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66" w:rsidRDefault="003D2266" w:rsidP="003D2266">
      <w:pPr>
        <w:pStyle w:val="ListParagraph"/>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 xml:space="preserve">Additional Rules applicable to AIFMs in relation to AIFs which are notified to the MFSA in terms of the Investment Services Act (List of Notified AIFs) Regulations, 2016 (the ‘Regulations’). </w:t>
      </w:r>
    </w:p>
    <w:p w:rsidR="003D2266" w:rsidRPr="003D2266" w:rsidRDefault="003D2266" w:rsidP="003D2266">
      <w:pPr>
        <w:pStyle w:val="ListParagraph"/>
        <w:spacing w:after="0" w:line="240" w:lineRule="auto"/>
        <w:jc w:val="both"/>
        <w:rPr>
          <w:rFonts w:ascii="Times New Roman" w:hAnsi="Times New Roman"/>
          <w:vanish/>
          <w:sz w:val="24"/>
          <w:szCs w:val="24"/>
        </w:rPr>
      </w:pPr>
    </w:p>
    <w:p w:rsidR="003D2266" w:rsidRPr="00EE6E6D"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An AIFM may submit a notification to the MFSA in terms of the Regulations for inclusion of an AIF (hereinafter referred to as ‘NAIF’) in the List of Notified AIFs. The AIFM shall be:</w:t>
      </w:r>
    </w:p>
    <w:p w:rsidR="003D2266" w:rsidRPr="00EE6E6D" w:rsidRDefault="003D2266" w:rsidP="003D2266">
      <w:pPr>
        <w:pStyle w:val="ListParagraph"/>
        <w:spacing w:after="0" w:line="240" w:lineRule="auto"/>
        <w:jc w:val="both"/>
        <w:rPr>
          <w:rFonts w:ascii="Times New Roman" w:hAnsi="Times New Roman"/>
          <w:sz w:val="24"/>
          <w:szCs w:val="24"/>
        </w:rPr>
      </w:pPr>
    </w:p>
    <w:p w:rsidR="003D2266" w:rsidRPr="00EE6E6D" w:rsidRDefault="003D2266" w:rsidP="003D2266">
      <w:pPr>
        <w:pStyle w:val="ListParagraph"/>
        <w:numPr>
          <w:ilvl w:val="1"/>
          <w:numId w:val="2"/>
        </w:numPr>
        <w:spacing w:after="0" w:line="240" w:lineRule="auto"/>
        <w:ind w:left="1276" w:hanging="567"/>
        <w:jc w:val="both"/>
        <w:rPr>
          <w:rFonts w:ascii="Times New Roman" w:hAnsi="Times New Roman"/>
          <w:b/>
          <w:sz w:val="24"/>
          <w:szCs w:val="24"/>
        </w:rPr>
      </w:pPr>
      <w:r w:rsidRPr="00EE6E6D">
        <w:rPr>
          <w:rFonts w:ascii="Times New Roman" w:hAnsi="Times New Roman"/>
          <w:sz w:val="24"/>
          <w:szCs w:val="24"/>
        </w:rPr>
        <w:t>an AIFM:</w:t>
      </w:r>
    </w:p>
    <w:p w:rsidR="003D2266" w:rsidRPr="00EE6E6D" w:rsidRDefault="003D2266" w:rsidP="003D2266">
      <w:pPr>
        <w:pStyle w:val="NoSpacing"/>
        <w:numPr>
          <w:ilvl w:val="0"/>
          <w:numId w:val="19"/>
        </w:numPr>
        <w:spacing w:line="276" w:lineRule="auto"/>
        <w:ind w:left="1560" w:hanging="480"/>
        <w:jc w:val="both"/>
        <w:rPr>
          <w:rFonts w:ascii="Times New Roman" w:hAnsi="Times New Roman"/>
          <w:sz w:val="24"/>
          <w:szCs w:val="24"/>
        </w:rPr>
      </w:pPr>
      <w:r w:rsidRPr="00EE6E6D">
        <w:rPr>
          <w:rFonts w:ascii="Times New Roman" w:hAnsi="Times New Roman"/>
          <w:sz w:val="24"/>
          <w:szCs w:val="24"/>
        </w:rPr>
        <w:t xml:space="preserve">which is in possession of an investment services licence issued in terms of the Investment Services Act to provide fund management services to AIFs established in Malta; </w:t>
      </w:r>
    </w:p>
    <w:p w:rsidR="003D2266" w:rsidRPr="00EE6E6D" w:rsidRDefault="003D2266" w:rsidP="003D2266">
      <w:pPr>
        <w:pStyle w:val="NoSpacing"/>
        <w:numPr>
          <w:ilvl w:val="0"/>
          <w:numId w:val="19"/>
        </w:numPr>
        <w:spacing w:line="276" w:lineRule="auto"/>
        <w:ind w:left="1560" w:hanging="480"/>
        <w:jc w:val="both"/>
        <w:rPr>
          <w:rFonts w:ascii="Times New Roman" w:hAnsi="Times New Roman"/>
          <w:sz w:val="24"/>
          <w:szCs w:val="24"/>
        </w:rPr>
      </w:pPr>
      <w:r w:rsidRPr="00EE6E6D">
        <w:rPr>
          <w:rFonts w:ascii="Times New Roman" w:hAnsi="Times New Roman"/>
          <w:sz w:val="24"/>
          <w:szCs w:val="24"/>
        </w:rPr>
        <w:t>which has satisfied all post-licencing business conditions imposed by the MFSA; and</w:t>
      </w:r>
      <w:bookmarkStart w:id="0" w:name="_GoBack"/>
      <w:bookmarkEnd w:id="0"/>
    </w:p>
    <w:p w:rsidR="003D2266" w:rsidRPr="00EE6E6D" w:rsidRDefault="003D2266" w:rsidP="003D2266">
      <w:pPr>
        <w:pStyle w:val="NoSpacing"/>
        <w:numPr>
          <w:ilvl w:val="0"/>
          <w:numId w:val="19"/>
        </w:numPr>
        <w:spacing w:line="276" w:lineRule="auto"/>
        <w:ind w:left="1560" w:hanging="480"/>
        <w:jc w:val="both"/>
        <w:rPr>
          <w:rFonts w:ascii="Times New Roman" w:hAnsi="Times New Roman"/>
          <w:sz w:val="24"/>
          <w:szCs w:val="24"/>
        </w:rPr>
      </w:pPr>
      <w:r w:rsidRPr="00EE6E6D">
        <w:rPr>
          <w:rFonts w:ascii="Times New Roman" w:hAnsi="Times New Roman"/>
          <w:sz w:val="24"/>
          <w:szCs w:val="24"/>
        </w:rPr>
        <w:t xml:space="preserve">whose investment committee members and portfolio managers have been approved by the MFSA and the MFSA is satisfied with the competence assessment carried out.  </w:t>
      </w:r>
    </w:p>
    <w:p w:rsidR="003D2266" w:rsidRPr="00EE6E6D" w:rsidRDefault="003D2266" w:rsidP="003D2266">
      <w:pPr>
        <w:pStyle w:val="ListParagraph"/>
        <w:spacing w:after="0" w:line="240" w:lineRule="auto"/>
        <w:jc w:val="both"/>
        <w:rPr>
          <w:rFonts w:ascii="Times New Roman" w:hAnsi="Times New Roman"/>
          <w:b/>
          <w:sz w:val="24"/>
          <w:szCs w:val="24"/>
        </w:rPr>
      </w:pPr>
      <w:r w:rsidRPr="00EE6E6D">
        <w:rPr>
          <w:rFonts w:ascii="Times New Roman" w:hAnsi="Times New Roman"/>
          <w:b/>
          <w:sz w:val="24"/>
          <w:szCs w:val="24"/>
        </w:rPr>
        <w:t>or</w:t>
      </w:r>
    </w:p>
    <w:p w:rsidR="003D2266" w:rsidRPr="00EE6E6D" w:rsidRDefault="003D2266" w:rsidP="003D2266">
      <w:pPr>
        <w:pStyle w:val="ListParagraph"/>
        <w:numPr>
          <w:ilvl w:val="1"/>
          <w:numId w:val="2"/>
        </w:numPr>
        <w:spacing w:after="0" w:line="240" w:lineRule="auto"/>
        <w:ind w:left="1276" w:hanging="567"/>
        <w:jc w:val="both"/>
        <w:rPr>
          <w:rFonts w:ascii="Times New Roman" w:hAnsi="Times New Roman"/>
          <w:b/>
          <w:sz w:val="24"/>
          <w:szCs w:val="24"/>
        </w:rPr>
      </w:pPr>
      <w:r w:rsidRPr="009C282D">
        <w:rPr>
          <w:rFonts w:ascii="Times New Roman" w:hAnsi="Times New Roman"/>
          <w:sz w:val="24"/>
          <w:szCs w:val="24"/>
        </w:rPr>
        <w:t>an AIFM which is authorised to provides services to an AIF established in Malta in accordance with Article 33 of the AIFM Directive as transposed in regulations 6 and 7 of the Investment Services Act (Alternative Investment Fund Manager) (Passport) Regulations.</w:t>
      </w:r>
    </w:p>
    <w:p w:rsidR="003D2266" w:rsidRDefault="003D2266" w:rsidP="003D2266">
      <w:pPr>
        <w:pStyle w:val="ListParagraph"/>
        <w:spacing w:after="0" w:line="240" w:lineRule="auto"/>
        <w:ind w:left="709"/>
        <w:jc w:val="both"/>
        <w:rPr>
          <w:rFonts w:ascii="Times New Roman" w:hAnsi="Times New Roman"/>
          <w:sz w:val="24"/>
          <w:szCs w:val="24"/>
        </w:rPr>
      </w:pPr>
    </w:p>
    <w:p w:rsidR="003D2266" w:rsidRPr="00771272"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An AIFM falling within the scope of SLC 11.01(a) shall comply with the following on an ongoing basis:</w:t>
      </w:r>
    </w:p>
    <w:p w:rsidR="003D2266" w:rsidRDefault="003D2266" w:rsidP="003D2266">
      <w:pPr>
        <w:pStyle w:val="ListParagraph"/>
        <w:spacing w:after="0" w:line="240" w:lineRule="auto"/>
        <w:jc w:val="both"/>
        <w:rPr>
          <w:rFonts w:ascii="Times New Roman" w:hAnsi="Times New Roman"/>
          <w:sz w:val="24"/>
          <w:szCs w:val="24"/>
        </w:rPr>
      </w:pPr>
    </w:p>
    <w:p w:rsidR="003D2266" w:rsidRPr="00771272" w:rsidRDefault="003D2266" w:rsidP="003D2266">
      <w:pPr>
        <w:pStyle w:val="ListParagraph"/>
        <w:numPr>
          <w:ilvl w:val="0"/>
          <w:numId w:val="20"/>
        </w:numPr>
        <w:spacing w:after="0" w:line="240" w:lineRule="auto"/>
        <w:ind w:left="1276" w:hanging="567"/>
        <w:jc w:val="both"/>
        <w:rPr>
          <w:rFonts w:ascii="Times New Roman" w:hAnsi="Times New Roman"/>
          <w:b/>
          <w:sz w:val="24"/>
          <w:szCs w:val="24"/>
        </w:rPr>
      </w:pPr>
      <w:r>
        <w:rPr>
          <w:rFonts w:ascii="Times New Roman" w:hAnsi="Times New Roman"/>
          <w:sz w:val="24"/>
          <w:szCs w:val="24"/>
        </w:rPr>
        <w:t>the provisions of the Regulations;</w:t>
      </w:r>
    </w:p>
    <w:p w:rsidR="003D2266" w:rsidRPr="009C282D" w:rsidRDefault="003D2266" w:rsidP="003D2266">
      <w:pPr>
        <w:pStyle w:val="ListParagraph"/>
        <w:numPr>
          <w:ilvl w:val="0"/>
          <w:numId w:val="20"/>
        </w:numPr>
        <w:spacing w:after="0" w:line="240" w:lineRule="auto"/>
        <w:ind w:left="1276" w:hanging="567"/>
        <w:jc w:val="both"/>
        <w:rPr>
          <w:rFonts w:ascii="Times New Roman" w:hAnsi="Times New Roman"/>
          <w:b/>
          <w:sz w:val="24"/>
          <w:szCs w:val="24"/>
        </w:rPr>
      </w:pPr>
      <w:r>
        <w:rPr>
          <w:rFonts w:ascii="Times New Roman" w:hAnsi="Times New Roman"/>
          <w:sz w:val="24"/>
          <w:szCs w:val="24"/>
        </w:rPr>
        <w:t>sections 1 to 9 of this Part of the Investment Services Rules applicable to AIFMs together with the rules included in this section:</w:t>
      </w:r>
    </w:p>
    <w:p w:rsidR="003D2266" w:rsidRDefault="003D2266" w:rsidP="003D2266">
      <w:pPr>
        <w:pStyle w:val="ListParagraph"/>
        <w:spacing w:after="0" w:line="240" w:lineRule="auto"/>
        <w:ind w:left="709"/>
        <w:jc w:val="both"/>
        <w:rPr>
          <w:rFonts w:ascii="Times New Roman" w:hAnsi="Times New Roman"/>
          <w:sz w:val="24"/>
          <w:szCs w:val="24"/>
        </w:rPr>
      </w:pPr>
    </w:p>
    <w:p w:rsidR="003D2266" w:rsidRPr="00F92ABC" w:rsidRDefault="003D2266" w:rsidP="003D2266">
      <w:pPr>
        <w:pStyle w:val="ListParagraph"/>
        <w:spacing w:after="0" w:line="240" w:lineRule="auto"/>
        <w:ind w:left="709"/>
        <w:jc w:val="both"/>
        <w:rPr>
          <w:rFonts w:ascii="Times New Roman" w:hAnsi="Times New Roman"/>
          <w:b/>
          <w:sz w:val="24"/>
          <w:szCs w:val="24"/>
        </w:rPr>
      </w:pPr>
      <w:r>
        <w:rPr>
          <w:rFonts w:ascii="Times New Roman" w:hAnsi="Times New Roman"/>
          <w:sz w:val="24"/>
          <w:szCs w:val="24"/>
        </w:rPr>
        <w:t>Provided that the AIFM shall endeavour to comply on a best efforts basis with t</w:t>
      </w:r>
      <w:r w:rsidRPr="00F92ABC">
        <w:rPr>
          <w:rFonts w:ascii="Times New Roman" w:hAnsi="Times New Roman"/>
          <w:sz w:val="24"/>
          <w:szCs w:val="24"/>
        </w:rPr>
        <w:t>he</w:t>
      </w:r>
      <w:r>
        <w:rPr>
          <w:rFonts w:ascii="Times New Roman" w:hAnsi="Times New Roman"/>
          <w:sz w:val="24"/>
          <w:szCs w:val="24"/>
        </w:rPr>
        <w:t xml:space="preserve"> </w:t>
      </w:r>
      <w:r w:rsidRPr="00F92ABC">
        <w:rPr>
          <w:rFonts w:ascii="Times New Roman" w:hAnsi="Times New Roman"/>
          <w:sz w:val="24"/>
          <w:szCs w:val="24"/>
        </w:rPr>
        <w:t xml:space="preserve">Corporate Governance Manual for Directors of Investment Companies and Collective Investment Schemes. </w:t>
      </w:r>
    </w:p>
    <w:p w:rsidR="003D2266" w:rsidRDefault="003D2266" w:rsidP="003D2266">
      <w:pPr>
        <w:pStyle w:val="ListParagraph"/>
        <w:spacing w:after="0" w:line="240" w:lineRule="auto"/>
        <w:jc w:val="both"/>
        <w:rPr>
          <w:rFonts w:ascii="Times New Roman" w:hAnsi="Times New Roman"/>
          <w:b/>
          <w:sz w:val="24"/>
          <w:szCs w:val="24"/>
        </w:rPr>
      </w:pPr>
    </w:p>
    <w:p w:rsidR="003D2266" w:rsidRPr="009C282D"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An AIFM falling within the scope of SLC 11.01(b) shall comply with the following on an ongoing basis:</w:t>
      </w:r>
    </w:p>
    <w:p w:rsidR="003D2266" w:rsidRDefault="003D2266" w:rsidP="003D2266">
      <w:pPr>
        <w:pStyle w:val="ListParagraph"/>
        <w:spacing w:after="0" w:line="240" w:lineRule="auto"/>
        <w:jc w:val="both"/>
        <w:rPr>
          <w:rFonts w:ascii="Times New Roman" w:hAnsi="Times New Roman"/>
          <w:sz w:val="24"/>
          <w:szCs w:val="24"/>
        </w:rPr>
      </w:pPr>
    </w:p>
    <w:p w:rsidR="003D2266" w:rsidRPr="009C282D" w:rsidRDefault="003D2266" w:rsidP="003D2266">
      <w:pPr>
        <w:pStyle w:val="ListParagraph"/>
        <w:numPr>
          <w:ilvl w:val="0"/>
          <w:numId w:val="21"/>
        </w:numPr>
        <w:spacing w:after="0" w:line="240" w:lineRule="auto"/>
        <w:ind w:left="1276" w:hanging="556"/>
        <w:jc w:val="both"/>
        <w:rPr>
          <w:rFonts w:ascii="Times New Roman" w:hAnsi="Times New Roman"/>
          <w:b/>
          <w:sz w:val="24"/>
          <w:szCs w:val="24"/>
        </w:rPr>
      </w:pPr>
      <w:r>
        <w:rPr>
          <w:rFonts w:ascii="Times New Roman" w:hAnsi="Times New Roman"/>
          <w:sz w:val="24"/>
          <w:szCs w:val="24"/>
        </w:rPr>
        <w:t>the provisions of the Regulations;</w:t>
      </w:r>
    </w:p>
    <w:p w:rsidR="003D2266" w:rsidRPr="009C282D" w:rsidRDefault="003D2266" w:rsidP="003D2266">
      <w:pPr>
        <w:pStyle w:val="ListParagraph"/>
        <w:numPr>
          <w:ilvl w:val="0"/>
          <w:numId w:val="21"/>
        </w:numPr>
        <w:spacing w:after="0" w:line="240" w:lineRule="auto"/>
        <w:ind w:left="1276" w:hanging="556"/>
        <w:jc w:val="both"/>
        <w:rPr>
          <w:rFonts w:ascii="Times New Roman" w:hAnsi="Times New Roman"/>
          <w:b/>
          <w:sz w:val="24"/>
          <w:szCs w:val="24"/>
        </w:rPr>
      </w:pPr>
      <w:r>
        <w:rPr>
          <w:rFonts w:ascii="Times New Roman" w:hAnsi="Times New Roman"/>
          <w:sz w:val="24"/>
          <w:szCs w:val="24"/>
        </w:rPr>
        <w:t xml:space="preserve">this section of the Investment Services Rules for Investment Services Providers. </w:t>
      </w:r>
    </w:p>
    <w:p w:rsidR="003D2266" w:rsidRPr="00771272" w:rsidRDefault="003D2266" w:rsidP="003D2266">
      <w:pPr>
        <w:pStyle w:val="ListParagraph"/>
        <w:spacing w:after="0" w:line="240" w:lineRule="auto"/>
        <w:jc w:val="both"/>
        <w:rPr>
          <w:rFonts w:ascii="Times New Roman" w:hAnsi="Times New Roman"/>
          <w:b/>
          <w:sz w:val="24"/>
          <w:szCs w:val="24"/>
        </w:rPr>
      </w:pPr>
    </w:p>
    <w:p w:rsidR="003D2266" w:rsidRPr="00963C1F"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The AIFM may submit a notification to the MFSA in terms of the Regulations, for AIFs which:</w:t>
      </w:r>
    </w:p>
    <w:p w:rsidR="003D2266" w:rsidRDefault="003D2266" w:rsidP="003D2266">
      <w:pPr>
        <w:pStyle w:val="ListParagraph"/>
        <w:rPr>
          <w:rFonts w:ascii="Times New Roman" w:hAnsi="Times New Roman"/>
          <w:sz w:val="24"/>
          <w:szCs w:val="24"/>
        </w:rPr>
      </w:pPr>
    </w:p>
    <w:p w:rsidR="003D2266" w:rsidRDefault="003D2266" w:rsidP="003D2266">
      <w:pPr>
        <w:pStyle w:val="ListParagraph"/>
        <w:numPr>
          <w:ilvl w:val="1"/>
          <w:numId w:val="3"/>
        </w:numPr>
        <w:spacing w:line="240" w:lineRule="auto"/>
        <w:ind w:left="1418" w:hanging="709"/>
        <w:jc w:val="both"/>
        <w:rPr>
          <w:rFonts w:ascii="Times New Roman" w:hAnsi="Times New Roman"/>
          <w:sz w:val="24"/>
          <w:szCs w:val="24"/>
        </w:rPr>
      </w:pPr>
      <w:r>
        <w:rPr>
          <w:rFonts w:ascii="Times New Roman" w:hAnsi="Times New Roman"/>
          <w:sz w:val="24"/>
          <w:szCs w:val="24"/>
        </w:rPr>
        <w:t>are managed by the AIFMs; and</w:t>
      </w:r>
    </w:p>
    <w:p w:rsidR="003D2266" w:rsidRPr="00580A99" w:rsidRDefault="003D2266" w:rsidP="003D2266">
      <w:pPr>
        <w:pStyle w:val="ListParagraph"/>
        <w:numPr>
          <w:ilvl w:val="1"/>
          <w:numId w:val="3"/>
        </w:numPr>
        <w:spacing w:line="240" w:lineRule="auto"/>
        <w:ind w:left="1418" w:hanging="709"/>
        <w:jc w:val="both"/>
        <w:rPr>
          <w:rFonts w:ascii="Times New Roman" w:hAnsi="Times New Roman"/>
          <w:b/>
          <w:sz w:val="24"/>
          <w:szCs w:val="24"/>
        </w:rPr>
      </w:pPr>
      <w:r>
        <w:rPr>
          <w:rFonts w:ascii="Times New Roman" w:hAnsi="Times New Roman"/>
          <w:sz w:val="24"/>
          <w:szCs w:val="24"/>
        </w:rPr>
        <w:lastRenderedPageBreak/>
        <w:t xml:space="preserve">are marketed solely and exclusively to professional and, or qualifying investors as defined in the Investment Services Act (List of Notified AIFs) Regulations, 2016. </w:t>
      </w:r>
    </w:p>
    <w:p w:rsidR="003D2266" w:rsidRDefault="003D2266" w:rsidP="003D2266">
      <w:pPr>
        <w:pStyle w:val="ListParagraph"/>
        <w:spacing w:line="240" w:lineRule="auto"/>
        <w:ind w:left="1418"/>
        <w:jc w:val="both"/>
        <w:rPr>
          <w:rFonts w:ascii="Times New Roman" w:hAnsi="Times New Roman"/>
          <w:sz w:val="24"/>
          <w:szCs w:val="24"/>
        </w:rPr>
      </w:pPr>
    </w:p>
    <w:p w:rsidR="003D2266" w:rsidRDefault="003D2266" w:rsidP="003D2266">
      <w:pPr>
        <w:pStyle w:val="ListParagraph"/>
        <w:spacing w:line="240" w:lineRule="auto"/>
        <w:jc w:val="both"/>
        <w:rPr>
          <w:rFonts w:ascii="Times New Roman" w:hAnsi="Times New Roman"/>
          <w:sz w:val="24"/>
          <w:szCs w:val="24"/>
        </w:rPr>
      </w:pPr>
      <w:r>
        <w:rPr>
          <w:rFonts w:ascii="Times New Roman" w:hAnsi="Times New Roman"/>
          <w:sz w:val="24"/>
          <w:szCs w:val="24"/>
        </w:rPr>
        <w:t>Provided that:</w:t>
      </w:r>
    </w:p>
    <w:p w:rsidR="003D2266" w:rsidRDefault="003D2266" w:rsidP="003D2266">
      <w:pPr>
        <w:pStyle w:val="ListParagraph"/>
        <w:numPr>
          <w:ilvl w:val="0"/>
          <w:numId w:val="18"/>
        </w:numPr>
        <w:spacing w:line="240" w:lineRule="auto"/>
        <w:ind w:left="1276" w:hanging="567"/>
        <w:jc w:val="both"/>
        <w:rPr>
          <w:rFonts w:ascii="Times New Roman" w:hAnsi="Times New Roman"/>
          <w:sz w:val="24"/>
          <w:szCs w:val="24"/>
        </w:rPr>
      </w:pPr>
      <w:r>
        <w:rPr>
          <w:rFonts w:ascii="Times New Roman" w:hAnsi="Times New Roman"/>
          <w:sz w:val="24"/>
          <w:szCs w:val="24"/>
        </w:rPr>
        <w:t>AIFs which are self-managed;</w:t>
      </w:r>
    </w:p>
    <w:p w:rsidR="003D2266" w:rsidRDefault="003D2266" w:rsidP="003D2266">
      <w:pPr>
        <w:pStyle w:val="ListParagraph"/>
        <w:numPr>
          <w:ilvl w:val="0"/>
          <w:numId w:val="18"/>
        </w:numPr>
        <w:spacing w:line="240" w:lineRule="auto"/>
        <w:ind w:left="1276" w:hanging="567"/>
        <w:jc w:val="both"/>
        <w:rPr>
          <w:rFonts w:ascii="Times New Roman" w:hAnsi="Times New Roman"/>
          <w:sz w:val="24"/>
          <w:szCs w:val="24"/>
        </w:rPr>
      </w:pPr>
      <w:r w:rsidRPr="00F92ABC">
        <w:rPr>
          <w:rFonts w:ascii="Times New Roman" w:hAnsi="Times New Roman"/>
          <w:sz w:val="24"/>
          <w:szCs w:val="24"/>
        </w:rPr>
        <w:t>AIFs established as loan funds</w:t>
      </w:r>
      <w:r>
        <w:rPr>
          <w:rFonts w:ascii="Times New Roman" w:hAnsi="Times New Roman"/>
          <w:sz w:val="24"/>
          <w:szCs w:val="24"/>
        </w:rPr>
        <w:t xml:space="preserve"> which fall to be authorised in terms of the Act and regulated by the Standard Licence Conditions applicable to Collective Investment Schemes authorised to invest through loans;</w:t>
      </w:r>
    </w:p>
    <w:p w:rsidR="003D2266" w:rsidRPr="00A45F80" w:rsidRDefault="003D2266" w:rsidP="003D2266">
      <w:pPr>
        <w:pStyle w:val="ListParagraph"/>
        <w:numPr>
          <w:ilvl w:val="0"/>
          <w:numId w:val="18"/>
        </w:numPr>
        <w:spacing w:line="240" w:lineRule="auto"/>
        <w:ind w:left="1276" w:hanging="567"/>
        <w:jc w:val="both"/>
        <w:rPr>
          <w:rFonts w:ascii="Times New Roman" w:hAnsi="Times New Roman"/>
          <w:sz w:val="24"/>
          <w:szCs w:val="24"/>
        </w:rPr>
      </w:pPr>
      <w:r w:rsidRPr="00A45F80">
        <w:rPr>
          <w:rFonts w:ascii="Times New Roman" w:hAnsi="Times New Roman"/>
          <w:sz w:val="24"/>
          <w:szCs w:val="24"/>
        </w:rPr>
        <w:t>AIFs which invest in instruments and assets other than financial instruments listed in Section C of Annex I of Directive 2004/39/EC of the European Parliament and of the Council of 21 April 2004 on markets in financial instruments</w:t>
      </w:r>
    </w:p>
    <w:p w:rsidR="003D2266" w:rsidRDefault="003D2266" w:rsidP="003D2266">
      <w:pPr>
        <w:pStyle w:val="ListParagraph"/>
        <w:spacing w:line="240" w:lineRule="auto"/>
        <w:ind w:left="709"/>
        <w:jc w:val="both"/>
        <w:rPr>
          <w:rFonts w:ascii="Times New Roman" w:hAnsi="Times New Roman"/>
          <w:sz w:val="24"/>
          <w:szCs w:val="24"/>
        </w:rPr>
      </w:pPr>
      <w:r>
        <w:rPr>
          <w:rFonts w:ascii="Times New Roman" w:hAnsi="Times New Roman"/>
          <w:sz w:val="24"/>
          <w:szCs w:val="24"/>
        </w:rPr>
        <w:t>cannot become Notified AIFs in terms of the Regulations:</w:t>
      </w:r>
    </w:p>
    <w:p w:rsidR="003D2266" w:rsidRDefault="003D2266" w:rsidP="003D2266">
      <w:pPr>
        <w:pStyle w:val="ListParagraph"/>
        <w:spacing w:line="240" w:lineRule="auto"/>
        <w:jc w:val="both"/>
        <w:rPr>
          <w:rFonts w:ascii="Times New Roman" w:hAnsi="Times New Roman"/>
          <w:sz w:val="24"/>
          <w:szCs w:val="24"/>
        </w:rPr>
      </w:pPr>
    </w:p>
    <w:p w:rsidR="003D2266" w:rsidRDefault="003D2266" w:rsidP="003D2266">
      <w:pPr>
        <w:pStyle w:val="ListParagraph"/>
        <w:spacing w:line="240" w:lineRule="auto"/>
        <w:jc w:val="both"/>
        <w:rPr>
          <w:rFonts w:ascii="Times New Roman" w:hAnsi="Times New Roman"/>
          <w:sz w:val="24"/>
          <w:szCs w:val="24"/>
        </w:rPr>
      </w:pPr>
      <w:r>
        <w:rPr>
          <w:rFonts w:ascii="Times New Roman" w:hAnsi="Times New Roman"/>
          <w:sz w:val="24"/>
          <w:szCs w:val="24"/>
        </w:rPr>
        <w:t>Provided that AIFs established as private equity funds shall not be deemed to fall within the scope of paragraph [iii] above;</w:t>
      </w:r>
    </w:p>
    <w:p w:rsidR="006307B7" w:rsidRDefault="006307B7" w:rsidP="003D2266">
      <w:pPr>
        <w:pStyle w:val="ListParagraph"/>
        <w:spacing w:line="240" w:lineRule="auto"/>
        <w:jc w:val="both"/>
        <w:rPr>
          <w:rFonts w:ascii="Times New Roman" w:hAnsi="Times New Roman"/>
          <w:sz w:val="24"/>
          <w:szCs w:val="24"/>
        </w:rPr>
      </w:pPr>
    </w:p>
    <w:p w:rsidR="006307B7" w:rsidRDefault="006307B7" w:rsidP="003D2266">
      <w:pPr>
        <w:pStyle w:val="ListParagraph"/>
        <w:spacing w:line="240" w:lineRule="auto"/>
        <w:jc w:val="both"/>
        <w:rPr>
          <w:rFonts w:ascii="Times New Roman" w:hAnsi="Times New Roman"/>
          <w:sz w:val="24"/>
          <w:szCs w:val="24"/>
        </w:rPr>
      </w:pPr>
      <w:ins w:id="1" w:author="Isabelle Agius" w:date="2017-07-27T14:35:00Z">
        <w:r>
          <w:rPr>
            <w:rFonts w:ascii="Times New Roman" w:hAnsi="Times New Roman"/>
            <w:sz w:val="24"/>
            <w:szCs w:val="24"/>
          </w:rPr>
          <w:t xml:space="preserve">Provided that AIFs which invest in </w:t>
        </w:r>
      </w:ins>
      <w:ins w:id="2" w:author="Isabelle Agius" w:date="2017-08-07T11:42:00Z">
        <w:r w:rsidR="003E7D74">
          <w:rPr>
            <w:rFonts w:ascii="Times New Roman" w:hAnsi="Times New Roman"/>
            <w:sz w:val="24"/>
            <w:szCs w:val="24"/>
          </w:rPr>
          <w:t xml:space="preserve">immovable </w:t>
        </w:r>
      </w:ins>
      <w:ins w:id="3" w:author="Isabelle Agius" w:date="2017-07-27T14:35:00Z">
        <w:r>
          <w:rPr>
            <w:rFonts w:ascii="Times New Roman" w:hAnsi="Times New Roman"/>
            <w:sz w:val="24"/>
            <w:szCs w:val="24"/>
          </w:rPr>
          <w:t>property or infrastructure shall not be deemed to fall within the scope of paragraph [iii] above;</w:t>
        </w:r>
      </w:ins>
    </w:p>
    <w:p w:rsidR="003D2266" w:rsidRDefault="003D2266" w:rsidP="003D2266">
      <w:pPr>
        <w:pStyle w:val="ListParagraph"/>
        <w:spacing w:line="240" w:lineRule="auto"/>
        <w:jc w:val="both"/>
        <w:rPr>
          <w:rFonts w:ascii="Times New Roman" w:hAnsi="Times New Roman"/>
          <w:sz w:val="24"/>
          <w:szCs w:val="24"/>
        </w:rPr>
      </w:pPr>
    </w:p>
    <w:p w:rsidR="003D2266" w:rsidRDefault="003D2266" w:rsidP="003D2266">
      <w:pPr>
        <w:pStyle w:val="ListParagraph"/>
        <w:spacing w:line="240" w:lineRule="auto"/>
        <w:jc w:val="both"/>
        <w:rPr>
          <w:rFonts w:ascii="Times New Roman" w:hAnsi="Times New Roman"/>
          <w:sz w:val="24"/>
          <w:szCs w:val="24"/>
        </w:rPr>
      </w:pPr>
      <w:r>
        <w:rPr>
          <w:rFonts w:ascii="Times New Roman" w:hAnsi="Times New Roman"/>
          <w:sz w:val="24"/>
          <w:szCs w:val="24"/>
        </w:rPr>
        <w:t xml:space="preserve">Provided further </w:t>
      </w:r>
      <w:r w:rsidRPr="00147ADD">
        <w:rPr>
          <w:rFonts w:ascii="Times New Roman" w:hAnsi="Times New Roman"/>
          <w:sz w:val="24"/>
          <w:szCs w:val="24"/>
        </w:rPr>
        <w:t xml:space="preserve">that in the case of SPVs, a look-through approach </w:t>
      </w:r>
      <w:r>
        <w:rPr>
          <w:rFonts w:ascii="Times New Roman" w:hAnsi="Times New Roman"/>
          <w:sz w:val="24"/>
          <w:szCs w:val="24"/>
        </w:rPr>
        <w:t xml:space="preserve">will be applied in determining whether the AIF falls within </w:t>
      </w:r>
      <w:r w:rsidRPr="00147ADD">
        <w:rPr>
          <w:rFonts w:ascii="Times New Roman" w:hAnsi="Times New Roman"/>
          <w:sz w:val="24"/>
          <w:szCs w:val="24"/>
        </w:rPr>
        <w:t>the provisions of paragraphs [</w:t>
      </w:r>
      <w:r>
        <w:rPr>
          <w:rFonts w:ascii="Times New Roman" w:hAnsi="Times New Roman"/>
          <w:sz w:val="24"/>
          <w:szCs w:val="24"/>
        </w:rPr>
        <w:t>i</w:t>
      </w:r>
      <w:r w:rsidRPr="00147ADD">
        <w:rPr>
          <w:rFonts w:ascii="Times New Roman" w:hAnsi="Times New Roman"/>
          <w:sz w:val="24"/>
          <w:szCs w:val="24"/>
        </w:rPr>
        <w:t xml:space="preserve">i] </w:t>
      </w:r>
      <w:r>
        <w:rPr>
          <w:rFonts w:ascii="Times New Roman" w:hAnsi="Times New Roman"/>
          <w:sz w:val="24"/>
          <w:szCs w:val="24"/>
        </w:rPr>
        <w:t>and</w:t>
      </w:r>
      <w:r w:rsidRPr="00147ADD">
        <w:rPr>
          <w:rFonts w:ascii="Times New Roman" w:hAnsi="Times New Roman"/>
          <w:sz w:val="24"/>
          <w:szCs w:val="24"/>
        </w:rPr>
        <w:t xml:space="preserve"> [i</w:t>
      </w:r>
      <w:r>
        <w:rPr>
          <w:rFonts w:ascii="Times New Roman" w:hAnsi="Times New Roman"/>
          <w:sz w:val="24"/>
          <w:szCs w:val="24"/>
        </w:rPr>
        <w:t>ii</w:t>
      </w:r>
      <w:r w:rsidRPr="00147ADD">
        <w:rPr>
          <w:rFonts w:ascii="Times New Roman" w:hAnsi="Times New Roman"/>
          <w:sz w:val="24"/>
          <w:szCs w:val="24"/>
        </w:rPr>
        <w:t>];</w:t>
      </w:r>
    </w:p>
    <w:p w:rsidR="003D2266" w:rsidRDefault="003D2266" w:rsidP="003D2266">
      <w:pPr>
        <w:pStyle w:val="ListParagraph"/>
        <w:spacing w:line="240" w:lineRule="auto"/>
        <w:jc w:val="both"/>
        <w:rPr>
          <w:rFonts w:ascii="Times New Roman" w:hAnsi="Times New Roman"/>
          <w:sz w:val="24"/>
          <w:szCs w:val="24"/>
        </w:rPr>
      </w:pPr>
    </w:p>
    <w:p w:rsidR="003D2266" w:rsidRDefault="003D2266" w:rsidP="003D2266">
      <w:pPr>
        <w:pStyle w:val="ListParagraph"/>
        <w:spacing w:line="240" w:lineRule="auto"/>
        <w:jc w:val="both"/>
        <w:rPr>
          <w:rFonts w:ascii="Times New Roman" w:hAnsi="Times New Roman"/>
          <w:sz w:val="24"/>
          <w:szCs w:val="24"/>
        </w:rPr>
      </w:pPr>
      <w:r>
        <w:rPr>
          <w:rFonts w:ascii="Times New Roman" w:hAnsi="Times New Roman"/>
          <w:sz w:val="24"/>
          <w:szCs w:val="24"/>
        </w:rPr>
        <w:t xml:space="preserve">Provided further that </w:t>
      </w:r>
      <w:r w:rsidRPr="00F92ABC">
        <w:rPr>
          <w:rFonts w:ascii="Times New Roman" w:hAnsi="Times New Roman"/>
          <w:sz w:val="24"/>
          <w:szCs w:val="24"/>
        </w:rPr>
        <w:t xml:space="preserve">AIFs </w:t>
      </w:r>
      <w:r>
        <w:rPr>
          <w:rFonts w:ascii="Times New Roman" w:hAnsi="Times New Roman"/>
          <w:sz w:val="24"/>
          <w:szCs w:val="24"/>
        </w:rPr>
        <w:t xml:space="preserve">which are </w:t>
      </w:r>
      <w:r w:rsidRPr="00F92ABC">
        <w:rPr>
          <w:rFonts w:ascii="Times New Roman" w:hAnsi="Times New Roman"/>
          <w:sz w:val="24"/>
          <w:szCs w:val="24"/>
        </w:rPr>
        <w:t xml:space="preserve">already </w:t>
      </w:r>
      <w:r>
        <w:rPr>
          <w:rFonts w:ascii="Times New Roman" w:hAnsi="Times New Roman"/>
          <w:sz w:val="24"/>
          <w:szCs w:val="24"/>
        </w:rPr>
        <w:t xml:space="preserve">in possession of a collective investment scheme </w:t>
      </w:r>
      <w:r w:rsidRPr="00F92ABC">
        <w:rPr>
          <w:rFonts w:ascii="Times New Roman" w:hAnsi="Times New Roman"/>
          <w:sz w:val="24"/>
          <w:szCs w:val="24"/>
        </w:rPr>
        <w:t>license</w:t>
      </w:r>
      <w:r>
        <w:rPr>
          <w:rFonts w:ascii="Times New Roman" w:hAnsi="Times New Roman"/>
          <w:sz w:val="24"/>
          <w:szCs w:val="24"/>
        </w:rPr>
        <w:t xml:space="preserve"> issued </w:t>
      </w:r>
      <w:r w:rsidRPr="00F92ABC">
        <w:rPr>
          <w:rFonts w:ascii="Times New Roman" w:hAnsi="Times New Roman"/>
          <w:sz w:val="24"/>
          <w:szCs w:val="24"/>
        </w:rPr>
        <w:t xml:space="preserve">in terms of the Act </w:t>
      </w:r>
      <w:r>
        <w:rPr>
          <w:rFonts w:ascii="Times New Roman" w:hAnsi="Times New Roman"/>
          <w:sz w:val="24"/>
          <w:szCs w:val="24"/>
        </w:rPr>
        <w:t xml:space="preserve">may not convert to Notified AIFs in terms of the </w:t>
      </w:r>
      <w:r w:rsidRPr="00F92ABC">
        <w:rPr>
          <w:rFonts w:ascii="Times New Roman" w:hAnsi="Times New Roman"/>
          <w:sz w:val="24"/>
          <w:szCs w:val="24"/>
        </w:rPr>
        <w:t>Regulations.</w:t>
      </w:r>
    </w:p>
    <w:p w:rsidR="003D2266" w:rsidRDefault="003D2266" w:rsidP="003D2266">
      <w:pPr>
        <w:pStyle w:val="ListParagraph"/>
        <w:ind w:left="1418"/>
        <w:jc w:val="both"/>
        <w:rPr>
          <w:rFonts w:ascii="Times New Roman" w:hAnsi="Times New Roman"/>
          <w:sz w:val="24"/>
          <w:szCs w:val="24"/>
        </w:rPr>
      </w:pPr>
    </w:p>
    <w:p w:rsidR="003D2266" w:rsidRPr="00963C1F"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The AIFM may establish the NAIF using any one of the following structures:</w:t>
      </w:r>
    </w:p>
    <w:p w:rsidR="003D2266" w:rsidRDefault="003D2266" w:rsidP="003D2266">
      <w:pPr>
        <w:pStyle w:val="ListParagraph"/>
        <w:spacing w:after="0" w:line="240" w:lineRule="auto"/>
        <w:jc w:val="both"/>
        <w:rPr>
          <w:rFonts w:ascii="Times New Roman" w:hAnsi="Times New Roman"/>
          <w:sz w:val="24"/>
          <w:szCs w:val="24"/>
        </w:rPr>
      </w:pPr>
    </w:p>
    <w:p w:rsidR="003D2266" w:rsidRPr="00963C1F" w:rsidRDefault="003D2266" w:rsidP="003D2266">
      <w:pPr>
        <w:pStyle w:val="ListParagraph"/>
        <w:numPr>
          <w:ilvl w:val="0"/>
          <w:numId w:val="4"/>
        </w:numPr>
        <w:spacing w:after="0" w:line="240" w:lineRule="auto"/>
        <w:ind w:left="1418" w:hanging="698"/>
        <w:jc w:val="both"/>
        <w:rPr>
          <w:rFonts w:ascii="Times New Roman" w:hAnsi="Times New Roman"/>
          <w:b/>
          <w:sz w:val="24"/>
          <w:szCs w:val="24"/>
        </w:rPr>
      </w:pPr>
      <w:r>
        <w:rPr>
          <w:rFonts w:ascii="Times New Roman" w:hAnsi="Times New Roman"/>
          <w:sz w:val="24"/>
          <w:szCs w:val="24"/>
        </w:rPr>
        <w:t>an investment company with variable share capital under the Companies Act (Investment Companies with Variable Share Capital) Regulations;</w:t>
      </w:r>
    </w:p>
    <w:p w:rsidR="003D2266" w:rsidRPr="00963C1F" w:rsidRDefault="003D2266" w:rsidP="003D2266">
      <w:pPr>
        <w:pStyle w:val="ListParagraph"/>
        <w:numPr>
          <w:ilvl w:val="0"/>
          <w:numId w:val="4"/>
        </w:numPr>
        <w:spacing w:after="0" w:line="240" w:lineRule="auto"/>
        <w:ind w:left="1418" w:hanging="698"/>
        <w:jc w:val="both"/>
        <w:rPr>
          <w:rFonts w:ascii="Times New Roman" w:hAnsi="Times New Roman"/>
          <w:b/>
          <w:sz w:val="24"/>
          <w:szCs w:val="24"/>
        </w:rPr>
      </w:pPr>
      <w:r>
        <w:rPr>
          <w:rFonts w:ascii="Times New Roman" w:hAnsi="Times New Roman"/>
          <w:sz w:val="24"/>
          <w:szCs w:val="24"/>
        </w:rPr>
        <w:t>an investment company with fixed share capital under the Companies Act (Investment Companies with Fixed Share Capital) Regulations;</w:t>
      </w:r>
    </w:p>
    <w:p w:rsidR="003D2266" w:rsidRPr="00963C1F" w:rsidRDefault="003D2266" w:rsidP="003D2266">
      <w:pPr>
        <w:pStyle w:val="ListParagraph"/>
        <w:numPr>
          <w:ilvl w:val="0"/>
          <w:numId w:val="4"/>
        </w:numPr>
        <w:spacing w:after="0" w:line="240" w:lineRule="auto"/>
        <w:ind w:left="1418" w:hanging="698"/>
        <w:jc w:val="both"/>
        <w:rPr>
          <w:rFonts w:ascii="Times New Roman" w:hAnsi="Times New Roman"/>
          <w:b/>
          <w:sz w:val="24"/>
          <w:szCs w:val="24"/>
        </w:rPr>
      </w:pPr>
      <w:r>
        <w:rPr>
          <w:rFonts w:ascii="Times New Roman" w:hAnsi="Times New Roman"/>
          <w:sz w:val="24"/>
          <w:szCs w:val="24"/>
        </w:rPr>
        <w:t>an incorporated cell company under the Companies Act (SICAV Incorporated Cell Company) Regulations;</w:t>
      </w:r>
    </w:p>
    <w:p w:rsidR="003D2266" w:rsidRPr="000D2F47" w:rsidRDefault="003D2266" w:rsidP="003D2266">
      <w:pPr>
        <w:pStyle w:val="ListParagraph"/>
        <w:numPr>
          <w:ilvl w:val="0"/>
          <w:numId w:val="4"/>
        </w:numPr>
        <w:spacing w:after="0" w:line="240" w:lineRule="auto"/>
        <w:ind w:left="1418" w:hanging="698"/>
        <w:jc w:val="both"/>
        <w:rPr>
          <w:rFonts w:ascii="Times New Roman" w:hAnsi="Times New Roman"/>
          <w:b/>
          <w:sz w:val="24"/>
          <w:szCs w:val="24"/>
        </w:rPr>
      </w:pPr>
      <w:r>
        <w:rPr>
          <w:rFonts w:ascii="Times New Roman" w:hAnsi="Times New Roman"/>
          <w:sz w:val="24"/>
          <w:szCs w:val="24"/>
        </w:rPr>
        <w:t>an incorporated cell of a Recognised Incorporated Cell Company under the Companies Act (Recognised Incorporated Cell Companies) Regulations;</w:t>
      </w:r>
    </w:p>
    <w:p w:rsidR="003D2266" w:rsidRPr="000D2F47" w:rsidRDefault="003D2266" w:rsidP="003D2266">
      <w:pPr>
        <w:pStyle w:val="ListParagraph"/>
        <w:numPr>
          <w:ilvl w:val="0"/>
          <w:numId w:val="4"/>
        </w:numPr>
        <w:spacing w:after="0" w:line="240" w:lineRule="auto"/>
        <w:ind w:left="1418" w:hanging="698"/>
        <w:jc w:val="both"/>
        <w:rPr>
          <w:rFonts w:ascii="Times New Roman" w:hAnsi="Times New Roman"/>
          <w:b/>
          <w:sz w:val="24"/>
          <w:szCs w:val="24"/>
        </w:rPr>
      </w:pPr>
      <w:r>
        <w:rPr>
          <w:rFonts w:ascii="Times New Roman" w:hAnsi="Times New Roman"/>
          <w:sz w:val="24"/>
          <w:szCs w:val="24"/>
        </w:rPr>
        <w:t>a limited partnership under the Companies Act;</w:t>
      </w:r>
    </w:p>
    <w:p w:rsidR="003D2266" w:rsidRPr="000D2F47" w:rsidRDefault="003D2266" w:rsidP="003D2266">
      <w:pPr>
        <w:pStyle w:val="ListParagraph"/>
        <w:numPr>
          <w:ilvl w:val="0"/>
          <w:numId w:val="4"/>
        </w:numPr>
        <w:spacing w:after="0" w:line="240" w:lineRule="auto"/>
        <w:ind w:left="1418" w:hanging="698"/>
        <w:jc w:val="both"/>
        <w:rPr>
          <w:rFonts w:ascii="Times New Roman" w:hAnsi="Times New Roman"/>
          <w:b/>
          <w:sz w:val="24"/>
          <w:szCs w:val="24"/>
        </w:rPr>
      </w:pPr>
      <w:r>
        <w:rPr>
          <w:rFonts w:ascii="Times New Roman" w:hAnsi="Times New Roman"/>
          <w:sz w:val="24"/>
          <w:szCs w:val="24"/>
        </w:rPr>
        <w:t>a unit trust under the Trusts and Trustees Act;</w:t>
      </w:r>
    </w:p>
    <w:p w:rsidR="003D2266" w:rsidRPr="00963C1F" w:rsidRDefault="003D2266" w:rsidP="003D2266">
      <w:pPr>
        <w:pStyle w:val="ListParagraph"/>
        <w:numPr>
          <w:ilvl w:val="0"/>
          <w:numId w:val="4"/>
        </w:numPr>
        <w:spacing w:after="0" w:line="240" w:lineRule="auto"/>
        <w:ind w:left="1418" w:hanging="698"/>
        <w:jc w:val="both"/>
        <w:rPr>
          <w:rFonts w:ascii="Times New Roman" w:hAnsi="Times New Roman"/>
          <w:b/>
          <w:sz w:val="24"/>
          <w:szCs w:val="24"/>
        </w:rPr>
      </w:pPr>
      <w:r>
        <w:rPr>
          <w:rFonts w:ascii="Times New Roman" w:hAnsi="Times New Roman"/>
          <w:sz w:val="24"/>
          <w:szCs w:val="24"/>
        </w:rPr>
        <w:t xml:space="preserve">a contractual fund under the Investment Services Act (Contractual Fund) Regulations. </w:t>
      </w:r>
    </w:p>
    <w:p w:rsidR="003D2266" w:rsidRDefault="003D2266" w:rsidP="003D2266">
      <w:pPr>
        <w:pStyle w:val="ListParagraph"/>
        <w:spacing w:after="0" w:line="240" w:lineRule="auto"/>
        <w:jc w:val="both"/>
        <w:rPr>
          <w:rFonts w:ascii="Times New Roman" w:hAnsi="Times New Roman"/>
          <w:sz w:val="24"/>
          <w:szCs w:val="24"/>
        </w:rPr>
      </w:pPr>
    </w:p>
    <w:p w:rsidR="003D2266" w:rsidRPr="00896823" w:rsidRDefault="003D2266" w:rsidP="003D2266">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 xml:space="preserve">The AIF may be established as an open-ended or a closed-ended collective investment scheme as defined in Commission Delegated Regulation (EU) No 694/2014 of 17 December 2013 supplementing Directive 2011/61/EU of the European Parliament and </w:t>
      </w:r>
      <w:r>
        <w:rPr>
          <w:rFonts w:ascii="Times New Roman" w:hAnsi="Times New Roman"/>
          <w:sz w:val="24"/>
          <w:szCs w:val="24"/>
        </w:rPr>
        <w:lastRenderedPageBreak/>
        <w:t>of the Council with regard to regulatory technical standards determining types of alternative investment fund managers</w:t>
      </w:r>
      <w:r w:rsidRPr="00A25DA0">
        <w:rPr>
          <w:rFonts w:ascii="Times New Roman" w:hAnsi="Times New Roman"/>
          <w:sz w:val="24"/>
          <w:szCs w:val="24"/>
        </w:rPr>
        <w:t>.</w:t>
      </w:r>
    </w:p>
    <w:p w:rsidR="003D2266" w:rsidRDefault="003D2266" w:rsidP="003D2266">
      <w:pPr>
        <w:pStyle w:val="ListParagraph"/>
        <w:spacing w:after="0" w:line="240" w:lineRule="auto"/>
        <w:jc w:val="both"/>
        <w:rPr>
          <w:rFonts w:ascii="Times New Roman" w:hAnsi="Times New Roman"/>
          <w:sz w:val="24"/>
          <w:szCs w:val="24"/>
        </w:rPr>
      </w:pPr>
    </w:p>
    <w:p w:rsidR="003D2266"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When structuring the AIF as an investment company, the AIF shall at all times have one or more directors independent from the AIFM and the custodian. Furthermore, the board of directors of the investment company shall be composed of at least three members one of whom must be resident in Malta:</w:t>
      </w:r>
    </w:p>
    <w:p w:rsidR="003D2266" w:rsidRDefault="003D2266" w:rsidP="003D2266">
      <w:pPr>
        <w:pStyle w:val="ListParagraph"/>
        <w:spacing w:after="0" w:line="240" w:lineRule="auto"/>
        <w:jc w:val="both"/>
        <w:rPr>
          <w:rFonts w:ascii="Times New Roman" w:hAnsi="Times New Roman"/>
          <w:sz w:val="24"/>
          <w:szCs w:val="24"/>
        </w:rPr>
      </w:pPr>
    </w:p>
    <w:p w:rsidR="003D2266" w:rsidRDefault="003D2266" w:rsidP="003D2266">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Provided that the governing body of the AIF </w:t>
      </w:r>
      <w:r w:rsidRPr="006307B7">
        <w:rPr>
          <w:rFonts w:ascii="Times New Roman" w:hAnsi="Times New Roman"/>
          <w:sz w:val="24"/>
          <w:szCs w:val="24"/>
          <w:rPrChange w:id="4" w:author="Isabelle Agius" w:date="2017-07-27T14:41:00Z">
            <w:rPr>
              <w:rFonts w:ascii="Times New Roman" w:hAnsi="Times New Roman"/>
              <w:sz w:val="24"/>
              <w:szCs w:val="24"/>
              <w:highlight w:val="yellow"/>
            </w:rPr>
          </w:rPrChange>
        </w:rPr>
        <w:t xml:space="preserve">shall </w:t>
      </w:r>
      <w:ins w:id="5" w:author="Isabelle Agius" w:date="2017-07-27T14:36:00Z">
        <w:r w:rsidR="006307B7" w:rsidRPr="006307B7">
          <w:rPr>
            <w:rFonts w:ascii="Times New Roman" w:hAnsi="Times New Roman"/>
            <w:sz w:val="24"/>
            <w:szCs w:val="24"/>
            <w:rPrChange w:id="6" w:author="Isabelle Agius" w:date="2017-07-27T14:41:00Z">
              <w:rPr>
                <w:rFonts w:ascii="Times New Roman" w:hAnsi="Times New Roman"/>
                <w:sz w:val="24"/>
                <w:szCs w:val="24"/>
                <w:highlight w:val="yellow"/>
              </w:rPr>
            </w:rPrChange>
          </w:rPr>
          <w:t xml:space="preserve">endeavour to comply </w:t>
        </w:r>
      </w:ins>
      <w:r>
        <w:rPr>
          <w:rFonts w:ascii="Times New Roman" w:hAnsi="Times New Roman"/>
          <w:sz w:val="24"/>
          <w:szCs w:val="24"/>
        </w:rPr>
        <w:t xml:space="preserve">with the </w:t>
      </w:r>
      <w:r w:rsidRPr="00F92ABC">
        <w:rPr>
          <w:rFonts w:ascii="Times New Roman" w:hAnsi="Times New Roman"/>
          <w:sz w:val="24"/>
          <w:szCs w:val="24"/>
        </w:rPr>
        <w:t>Corporate Governance Manual for Directors of Investment Companies and Collective Investment Schemes</w:t>
      </w:r>
      <w:r>
        <w:rPr>
          <w:rFonts w:ascii="Times New Roman" w:hAnsi="Times New Roman"/>
          <w:sz w:val="24"/>
          <w:szCs w:val="24"/>
        </w:rPr>
        <w:t xml:space="preserve"> (“the Manual”). </w:t>
      </w:r>
      <w:ins w:id="7" w:author="Isabelle Agius" w:date="2017-07-27T14:37:00Z">
        <w:r w:rsidR="006307B7">
          <w:rPr>
            <w:rFonts w:ascii="Times New Roman" w:hAnsi="Times New Roman"/>
            <w:sz w:val="24"/>
            <w:szCs w:val="24"/>
          </w:rPr>
          <w:t>Where the governing body of the NAIF does not fulfil the independence requirements outlined in the Manual, the offering documentation of the NAIF shall include a statement to this effect.</w:t>
        </w:r>
      </w:ins>
    </w:p>
    <w:p w:rsidR="003D2266" w:rsidRDefault="003D2266" w:rsidP="003D2266">
      <w:pPr>
        <w:pStyle w:val="ListParagraph"/>
        <w:spacing w:after="0" w:line="240" w:lineRule="auto"/>
        <w:ind w:left="0"/>
        <w:jc w:val="both"/>
        <w:rPr>
          <w:rFonts w:ascii="Times New Roman" w:hAnsi="Times New Roman"/>
          <w:sz w:val="24"/>
          <w:szCs w:val="24"/>
        </w:rPr>
      </w:pPr>
    </w:p>
    <w:p w:rsidR="003D2266" w:rsidRDefault="003D2266" w:rsidP="003D2266">
      <w:pPr>
        <w:pStyle w:val="ListParagraph"/>
        <w:numPr>
          <w:ilvl w:val="1"/>
          <w:numId w:val="1"/>
        </w:numPr>
        <w:spacing w:after="0" w:line="240" w:lineRule="auto"/>
        <w:jc w:val="both"/>
        <w:rPr>
          <w:rFonts w:ascii="Times New Roman" w:hAnsi="Times New Roman"/>
          <w:sz w:val="24"/>
          <w:szCs w:val="24"/>
        </w:rPr>
      </w:pPr>
      <w:r w:rsidRPr="003B046C">
        <w:rPr>
          <w:rFonts w:ascii="Times New Roman" w:hAnsi="Times New Roman"/>
          <w:sz w:val="24"/>
          <w:szCs w:val="24"/>
        </w:rPr>
        <w:t xml:space="preserve">An </w:t>
      </w:r>
      <w:r>
        <w:rPr>
          <w:rFonts w:ascii="Times New Roman" w:hAnsi="Times New Roman"/>
          <w:sz w:val="24"/>
          <w:szCs w:val="24"/>
        </w:rPr>
        <w:t xml:space="preserve">AIFM shall submit a request to the MFSA for the inclusion of a Notified AIF or one or more sub-funds of a NAIF in the List of Notified AIFs in accordance with regulation 6 of the Regulations. </w:t>
      </w:r>
    </w:p>
    <w:p w:rsidR="003D2266" w:rsidRDefault="003D2266" w:rsidP="003D2266">
      <w:pPr>
        <w:pStyle w:val="ListParagraph"/>
        <w:spacing w:after="0" w:line="240" w:lineRule="auto"/>
        <w:jc w:val="both"/>
        <w:rPr>
          <w:rFonts w:ascii="Times New Roman" w:hAnsi="Times New Roman"/>
          <w:sz w:val="24"/>
          <w:szCs w:val="24"/>
        </w:rPr>
      </w:pPr>
    </w:p>
    <w:p w:rsidR="003D2266"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NAIFs may only be marketed to:</w:t>
      </w:r>
    </w:p>
    <w:p w:rsidR="003D2266" w:rsidRDefault="003D2266" w:rsidP="003D2266">
      <w:pPr>
        <w:pStyle w:val="ListParagraph"/>
        <w:rPr>
          <w:rFonts w:ascii="Times New Roman" w:hAnsi="Times New Roman"/>
          <w:sz w:val="24"/>
          <w:szCs w:val="24"/>
        </w:rPr>
      </w:pPr>
    </w:p>
    <w:p w:rsidR="003D2266" w:rsidRDefault="003D2266" w:rsidP="003D2266">
      <w:pPr>
        <w:pStyle w:val="ListParagraph"/>
        <w:numPr>
          <w:ilvl w:val="0"/>
          <w:numId w:val="11"/>
        </w:numPr>
        <w:spacing w:after="0" w:line="240" w:lineRule="auto"/>
        <w:ind w:left="1276" w:hanging="556"/>
        <w:jc w:val="both"/>
        <w:rPr>
          <w:rFonts w:ascii="Times New Roman" w:hAnsi="Times New Roman"/>
          <w:sz w:val="24"/>
          <w:szCs w:val="24"/>
        </w:rPr>
      </w:pPr>
      <w:r>
        <w:rPr>
          <w:rFonts w:ascii="Times New Roman" w:hAnsi="Times New Roman"/>
          <w:sz w:val="24"/>
          <w:szCs w:val="24"/>
        </w:rPr>
        <w:t>professional i</w:t>
      </w:r>
      <w:r w:rsidRPr="00921F80">
        <w:rPr>
          <w:rFonts w:ascii="Times New Roman" w:hAnsi="Times New Roman"/>
          <w:sz w:val="24"/>
          <w:szCs w:val="24"/>
        </w:rPr>
        <w:t>nvestors</w:t>
      </w:r>
      <w:r>
        <w:rPr>
          <w:rFonts w:ascii="Times New Roman" w:hAnsi="Times New Roman"/>
          <w:sz w:val="24"/>
          <w:szCs w:val="24"/>
        </w:rPr>
        <w:t xml:space="preserve">, being investors </w:t>
      </w:r>
      <w:r w:rsidRPr="00921F80">
        <w:rPr>
          <w:rFonts w:ascii="Times New Roman" w:hAnsi="Times New Roman"/>
          <w:sz w:val="24"/>
          <w:szCs w:val="24"/>
        </w:rPr>
        <w:t xml:space="preserve">which are considered to be professional </w:t>
      </w:r>
      <w:r>
        <w:rPr>
          <w:rFonts w:ascii="Times New Roman" w:hAnsi="Times New Roman"/>
          <w:sz w:val="24"/>
          <w:szCs w:val="24"/>
        </w:rPr>
        <w:t xml:space="preserve">clients </w:t>
      </w:r>
      <w:r w:rsidRPr="00921F80">
        <w:rPr>
          <w:rFonts w:ascii="Times New Roman" w:hAnsi="Times New Roman"/>
          <w:sz w:val="24"/>
          <w:szCs w:val="24"/>
        </w:rPr>
        <w:t xml:space="preserve">or may, on request, be treated as professional </w:t>
      </w:r>
      <w:r>
        <w:rPr>
          <w:rFonts w:ascii="Times New Roman" w:hAnsi="Times New Roman"/>
          <w:sz w:val="24"/>
          <w:szCs w:val="24"/>
        </w:rPr>
        <w:t xml:space="preserve">clients </w:t>
      </w:r>
      <w:r w:rsidRPr="00921F80">
        <w:rPr>
          <w:rFonts w:ascii="Times New Roman" w:hAnsi="Times New Roman"/>
          <w:sz w:val="24"/>
          <w:szCs w:val="24"/>
        </w:rPr>
        <w:t xml:space="preserve">within the meaning of Annex II to Directive 2004/39/EC of the European Parliament and of the Council of </w:t>
      </w:r>
      <w:r>
        <w:rPr>
          <w:rFonts w:ascii="Times New Roman" w:hAnsi="Times New Roman"/>
          <w:sz w:val="24"/>
          <w:szCs w:val="24"/>
        </w:rPr>
        <w:t xml:space="preserve">21 April 2004 </w:t>
      </w:r>
      <w:r w:rsidRPr="00921F80">
        <w:rPr>
          <w:rFonts w:ascii="Times New Roman" w:hAnsi="Times New Roman"/>
          <w:sz w:val="24"/>
          <w:szCs w:val="24"/>
        </w:rPr>
        <w:t xml:space="preserve">on markets in financial instruments; </w:t>
      </w:r>
      <w:r>
        <w:rPr>
          <w:rFonts w:ascii="Times New Roman" w:hAnsi="Times New Roman"/>
          <w:sz w:val="24"/>
          <w:szCs w:val="24"/>
        </w:rPr>
        <w:t xml:space="preserve">and, </w:t>
      </w:r>
      <w:r w:rsidRPr="00921F80">
        <w:rPr>
          <w:rFonts w:ascii="Times New Roman" w:hAnsi="Times New Roman"/>
          <w:sz w:val="24"/>
          <w:szCs w:val="24"/>
        </w:rPr>
        <w:t>or</w:t>
      </w:r>
    </w:p>
    <w:p w:rsidR="003D2266" w:rsidRDefault="003D2266" w:rsidP="003D2266">
      <w:pPr>
        <w:pStyle w:val="ListParagraph"/>
        <w:spacing w:after="0" w:line="240" w:lineRule="auto"/>
        <w:ind w:left="1080"/>
        <w:jc w:val="both"/>
        <w:rPr>
          <w:rFonts w:ascii="Times New Roman" w:hAnsi="Times New Roman"/>
          <w:sz w:val="24"/>
          <w:szCs w:val="24"/>
        </w:rPr>
      </w:pPr>
    </w:p>
    <w:p w:rsidR="003D2266" w:rsidRPr="00921F80" w:rsidRDefault="003D2266" w:rsidP="003D2266">
      <w:pPr>
        <w:pStyle w:val="ListParagraph"/>
        <w:numPr>
          <w:ilvl w:val="0"/>
          <w:numId w:val="11"/>
        </w:numPr>
        <w:spacing w:after="0" w:line="240" w:lineRule="auto"/>
        <w:ind w:left="1276" w:hanging="556"/>
        <w:jc w:val="both"/>
        <w:rPr>
          <w:rFonts w:ascii="Times New Roman" w:hAnsi="Times New Roman"/>
          <w:sz w:val="24"/>
          <w:szCs w:val="24"/>
        </w:rPr>
      </w:pPr>
      <w:r>
        <w:rPr>
          <w:rFonts w:ascii="Times New Roman" w:hAnsi="Times New Roman"/>
          <w:sz w:val="24"/>
          <w:szCs w:val="24"/>
        </w:rPr>
        <w:t>q</w:t>
      </w:r>
      <w:r w:rsidRPr="00921F80">
        <w:rPr>
          <w:rFonts w:ascii="Times New Roman" w:hAnsi="Times New Roman"/>
          <w:sz w:val="24"/>
          <w:szCs w:val="24"/>
        </w:rPr>
        <w:t xml:space="preserve">ualifying </w:t>
      </w:r>
      <w:r>
        <w:rPr>
          <w:rFonts w:ascii="Times New Roman" w:hAnsi="Times New Roman"/>
          <w:sz w:val="24"/>
          <w:szCs w:val="24"/>
        </w:rPr>
        <w:t>i</w:t>
      </w:r>
      <w:r w:rsidRPr="00921F80">
        <w:rPr>
          <w:rFonts w:ascii="Times New Roman" w:hAnsi="Times New Roman"/>
          <w:sz w:val="24"/>
          <w:szCs w:val="24"/>
        </w:rPr>
        <w:t>nvestors, being investors that fulfil the following criteria:</w:t>
      </w:r>
    </w:p>
    <w:p w:rsidR="003D2266" w:rsidRDefault="003D2266" w:rsidP="003D2266">
      <w:pPr>
        <w:pStyle w:val="ListParagraph"/>
        <w:spacing w:after="0" w:line="240" w:lineRule="auto"/>
        <w:ind w:left="1080"/>
        <w:jc w:val="both"/>
        <w:rPr>
          <w:rFonts w:ascii="Times New Roman" w:hAnsi="Times New Roman"/>
          <w:sz w:val="24"/>
          <w:szCs w:val="24"/>
        </w:rPr>
      </w:pPr>
    </w:p>
    <w:p w:rsidR="003D2266" w:rsidRDefault="003D2266" w:rsidP="003D2266">
      <w:pPr>
        <w:pStyle w:val="ListParagraph"/>
        <w:numPr>
          <w:ilvl w:val="0"/>
          <w:numId w:val="12"/>
        </w:numPr>
        <w:tabs>
          <w:tab w:val="left" w:pos="1843"/>
        </w:tabs>
        <w:spacing w:after="0" w:line="240" w:lineRule="auto"/>
        <w:ind w:left="1843" w:hanging="567"/>
        <w:jc w:val="both"/>
        <w:rPr>
          <w:rFonts w:ascii="Times New Roman" w:hAnsi="Times New Roman"/>
          <w:sz w:val="24"/>
          <w:szCs w:val="24"/>
        </w:rPr>
      </w:pPr>
      <w:r w:rsidRPr="00921F80">
        <w:rPr>
          <w:rFonts w:ascii="Times New Roman" w:hAnsi="Times New Roman"/>
          <w:sz w:val="24"/>
          <w:szCs w:val="24"/>
        </w:rPr>
        <w:t>invest a minimum of EUR 100,000 or its</w:t>
      </w:r>
      <w:r>
        <w:rPr>
          <w:rFonts w:ascii="Times New Roman" w:hAnsi="Times New Roman"/>
          <w:sz w:val="24"/>
          <w:szCs w:val="24"/>
        </w:rPr>
        <w:t xml:space="preserve"> currency equivalent in the AIF </w:t>
      </w:r>
      <w:r w:rsidRPr="00921F80">
        <w:rPr>
          <w:rFonts w:ascii="Times New Roman" w:hAnsi="Times New Roman"/>
          <w:sz w:val="24"/>
          <w:szCs w:val="24"/>
        </w:rPr>
        <w:t xml:space="preserve">which investment may not be reduced below this </w:t>
      </w:r>
      <w:r>
        <w:rPr>
          <w:rFonts w:ascii="Times New Roman" w:hAnsi="Times New Roman"/>
          <w:sz w:val="24"/>
          <w:szCs w:val="24"/>
        </w:rPr>
        <w:t xml:space="preserve">minimum </w:t>
      </w:r>
      <w:r w:rsidRPr="00921F80">
        <w:rPr>
          <w:rFonts w:ascii="Times New Roman" w:hAnsi="Times New Roman"/>
          <w:sz w:val="24"/>
          <w:szCs w:val="24"/>
        </w:rPr>
        <w:t xml:space="preserve">amount at any time by way of a partial redemption; </w:t>
      </w:r>
    </w:p>
    <w:p w:rsidR="003D2266" w:rsidRDefault="003D2266" w:rsidP="003D2266">
      <w:pPr>
        <w:pStyle w:val="ListParagraph"/>
        <w:numPr>
          <w:ilvl w:val="0"/>
          <w:numId w:val="12"/>
        </w:numPr>
        <w:tabs>
          <w:tab w:val="left" w:pos="1843"/>
        </w:tabs>
        <w:spacing w:after="0" w:line="240" w:lineRule="auto"/>
        <w:ind w:left="1843" w:hanging="567"/>
        <w:jc w:val="both"/>
        <w:rPr>
          <w:rFonts w:ascii="Times New Roman" w:hAnsi="Times New Roman"/>
          <w:sz w:val="24"/>
          <w:szCs w:val="24"/>
        </w:rPr>
      </w:pPr>
      <w:r w:rsidRPr="00921F80">
        <w:rPr>
          <w:rFonts w:ascii="Times New Roman" w:hAnsi="Times New Roman"/>
          <w:sz w:val="24"/>
          <w:szCs w:val="24"/>
        </w:rPr>
        <w:t>declare in writing to the AIFM and the AIF that they are aware of and accept the risks associated with the proposed investment; and</w:t>
      </w:r>
    </w:p>
    <w:p w:rsidR="003D2266" w:rsidRPr="00921F80" w:rsidRDefault="003D2266" w:rsidP="003D2266">
      <w:pPr>
        <w:pStyle w:val="ListParagraph"/>
        <w:numPr>
          <w:ilvl w:val="0"/>
          <w:numId w:val="12"/>
        </w:numPr>
        <w:tabs>
          <w:tab w:val="left" w:pos="1843"/>
        </w:tabs>
        <w:spacing w:after="0" w:line="240" w:lineRule="auto"/>
        <w:ind w:left="1843" w:hanging="567"/>
        <w:jc w:val="both"/>
        <w:rPr>
          <w:rFonts w:ascii="Times New Roman" w:hAnsi="Times New Roman"/>
          <w:sz w:val="24"/>
          <w:szCs w:val="24"/>
        </w:rPr>
      </w:pPr>
      <w:r w:rsidRPr="00921F80">
        <w:rPr>
          <w:rFonts w:ascii="Times New Roman" w:hAnsi="Times New Roman"/>
          <w:sz w:val="24"/>
          <w:szCs w:val="24"/>
        </w:rPr>
        <w:t>satisfy at least one of the following:</w:t>
      </w:r>
    </w:p>
    <w:p w:rsidR="003D2266" w:rsidRDefault="003D2266" w:rsidP="003D2266">
      <w:pPr>
        <w:pStyle w:val="ListParagraph"/>
        <w:numPr>
          <w:ilvl w:val="0"/>
          <w:numId w:val="13"/>
        </w:numPr>
        <w:tabs>
          <w:tab w:val="left" w:pos="2410"/>
        </w:tabs>
        <w:spacing w:after="0" w:line="240" w:lineRule="auto"/>
        <w:ind w:left="2410" w:hanging="567"/>
        <w:jc w:val="both"/>
        <w:rPr>
          <w:rFonts w:ascii="Times New Roman" w:hAnsi="Times New Roman"/>
          <w:sz w:val="24"/>
          <w:szCs w:val="24"/>
        </w:rPr>
      </w:pPr>
      <w:r>
        <w:rPr>
          <w:rFonts w:ascii="Times New Roman" w:hAnsi="Times New Roman"/>
          <w:sz w:val="24"/>
          <w:szCs w:val="24"/>
        </w:rPr>
        <w:t>a</w:t>
      </w:r>
      <w:r w:rsidRPr="00921F80">
        <w:rPr>
          <w:rFonts w:ascii="Times New Roman" w:hAnsi="Times New Roman"/>
          <w:sz w:val="24"/>
          <w:szCs w:val="24"/>
        </w:rPr>
        <w:t xml:space="preserve"> body corporate which has net assets in excess of EUR 750,000 or which is part of a group which has net assets in excess of EUR 750,000</w:t>
      </w:r>
      <w:r>
        <w:rPr>
          <w:rFonts w:ascii="Times New Roman" w:hAnsi="Times New Roman"/>
          <w:sz w:val="24"/>
          <w:szCs w:val="24"/>
        </w:rPr>
        <w:t xml:space="preserve"> or, in each case, the currency equivalent thereof</w:t>
      </w:r>
      <w:r w:rsidRPr="00921F80">
        <w:rPr>
          <w:rFonts w:ascii="Times New Roman" w:hAnsi="Times New Roman"/>
          <w:sz w:val="24"/>
          <w:szCs w:val="24"/>
        </w:rPr>
        <w:t>;</w:t>
      </w:r>
    </w:p>
    <w:p w:rsidR="003D2266" w:rsidRDefault="003D2266" w:rsidP="003D2266">
      <w:pPr>
        <w:pStyle w:val="ListParagraph"/>
        <w:numPr>
          <w:ilvl w:val="0"/>
          <w:numId w:val="13"/>
        </w:numPr>
        <w:tabs>
          <w:tab w:val="left" w:pos="2410"/>
        </w:tabs>
        <w:spacing w:after="0" w:line="240" w:lineRule="auto"/>
        <w:ind w:left="2410" w:hanging="567"/>
        <w:jc w:val="both"/>
        <w:rPr>
          <w:rFonts w:ascii="Times New Roman" w:hAnsi="Times New Roman"/>
          <w:sz w:val="24"/>
          <w:szCs w:val="24"/>
        </w:rPr>
      </w:pPr>
      <w:r w:rsidRPr="00921F80">
        <w:rPr>
          <w:rFonts w:ascii="Times New Roman" w:hAnsi="Times New Roman"/>
          <w:sz w:val="24"/>
          <w:szCs w:val="24"/>
        </w:rPr>
        <w:t>an unincorporated body of persons or association which has net assets in excess of EUR 750,000</w:t>
      </w:r>
      <w:r>
        <w:rPr>
          <w:rFonts w:ascii="Times New Roman" w:hAnsi="Times New Roman"/>
          <w:sz w:val="24"/>
          <w:szCs w:val="24"/>
        </w:rPr>
        <w:t xml:space="preserve"> or the currency equivalent</w:t>
      </w:r>
      <w:r w:rsidRPr="00921F80">
        <w:rPr>
          <w:rFonts w:ascii="Times New Roman" w:hAnsi="Times New Roman"/>
          <w:sz w:val="24"/>
          <w:szCs w:val="24"/>
        </w:rPr>
        <w:t>;</w:t>
      </w:r>
    </w:p>
    <w:p w:rsidR="003D2266" w:rsidRDefault="003D2266" w:rsidP="003D2266">
      <w:pPr>
        <w:pStyle w:val="ListParagraph"/>
        <w:numPr>
          <w:ilvl w:val="0"/>
          <w:numId w:val="13"/>
        </w:numPr>
        <w:tabs>
          <w:tab w:val="left" w:pos="2410"/>
        </w:tabs>
        <w:spacing w:after="0" w:line="240" w:lineRule="auto"/>
        <w:ind w:left="2410" w:hanging="567"/>
        <w:jc w:val="both"/>
        <w:rPr>
          <w:rFonts w:ascii="Times New Roman" w:hAnsi="Times New Roman"/>
          <w:sz w:val="24"/>
          <w:szCs w:val="24"/>
        </w:rPr>
      </w:pPr>
      <w:r w:rsidRPr="00921F80">
        <w:rPr>
          <w:rFonts w:ascii="Times New Roman" w:hAnsi="Times New Roman"/>
          <w:sz w:val="24"/>
          <w:szCs w:val="24"/>
        </w:rPr>
        <w:t>a trust where the net value of the trust's asset</w:t>
      </w:r>
      <w:r>
        <w:rPr>
          <w:rFonts w:ascii="Times New Roman" w:hAnsi="Times New Roman"/>
          <w:sz w:val="24"/>
          <w:szCs w:val="24"/>
        </w:rPr>
        <w:t>s is in excess of EUR 750,000 or the currency equivalent;</w:t>
      </w:r>
    </w:p>
    <w:p w:rsidR="003D2266" w:rsidRDefault="003D2266" w:rsidP="003D2266">
      <w:pPr>
        <w:pStyle w:val="ListParagraph"/>
        <w:numPr>
          <w:ilvl w:val="0"/>
          <w:numId w:val="13"/>
        </w:numPr>
        <w:tabs>
          <w:tab w:val="left" w:pos="2410"/>
        </w:tabs>
        <w:spacing w:after="0" w:line="240" w:lineRule="auto"/>
        <w:ind w:left="2410" w:hanging="567"/>
        <w:jc w:val="both"/>
        <w:rPr>
          <w:rFonts w:ascii="Times New Roman" w:hAnsi="Times New Roman"/>
          <w:sz w:val="24"/>
          <w:szCs w:val="24"/>
        </w:rPr>
      </w:pPr>
      <w:r w:rsidRPr="00921F80">
        <w:rPr>
          <w:rFonts w:ascii="Times New Roman" w:hAnsi="Times New Roman"/>
          <w:sz w:val="24"/>
          <w:szCs w:val="24"/>
        </w:rPr>
        <w:t>an individual whose net worth or joint net worth with that of the perso</w:t>
      </w:r>
      <w:r>
        <w:rPr>
          <w:rFonts w:ascii="Times New Roman" w:hAnsi="Times New Roman"/>
          <w:sz w:val="24"/>
          <w:szCs w:val="24"/>
        </w:rPr>
        <w:t>n's spouse, exceeds EUR 750,000 or the currency equivalent; or</w:t>
      </w:r>
    </w:p>
    <w:p w:rsidR="003D2266" w:rsidRPr="00921F80" w:rsidRDefault="003D2266" w:rsidP="003D2266">
      <w:pPr>
        <w:pStyle w:val="ListParagraph"/>
        <w:numPr>
          <w:ilvl w:val="0"/>
          <w:numId w:val="13"/>
        </w:numPr>
        <w:tabs>
          <w:tab w:val="left" w:pos="2410"/>
        </w:tabs>
        <w:spacing w:after="0" w:line="240" w:lineRule="auto"/>
        <w:ind w:left="2410" w:hanging="567"/>
        <w:jc w:val="both"/>
        <w:rPr>
          <w:rFonts w:ascii="Times New Roman" w:hAnsi="Times New Roman"/>
          <w:sz w:val="24"/>
          <w:szCs w:val="24"/>
        </w:rPr>
      </w:pPr>
      <w:r>
        <w:rPr>
          <w:rFonts w:ascii="Times New Roman" w:hAnsi="Times New Roman"/>
          <w:sz w:val="24"/>
          <w:szCs w:val="24"/>
        </w:rPr>
        <w:t>a senior employee or director of a service provider to the AIF.</w:t>
      </w:r>
    </w:p>
    <w:p w:rsidR="003D2266" w:rsidRDefault="003D2266" w:rsidP="003D2266">
      <w:pPr>
        <w:pStyle w:val="ListParagraph"/>
        <w:rPr>
          <w:rFonts w:ascii="Times New Roman" w:hAnsi="Times New Roman"/>
          <w:sz w:val="24"/>
          <w:szCs w:val="24"/>
        </w:rPr>
      </w:pPr>
    </w:p>
    <w:p w:rsidR="003D2266" w:rsidRDefault="003D2266" w:rsidP="003D2266">
      <w:pPr>
        <w:pStyle w:val="ListParagraph"/>
        <w:spacing w:line="240" w:lineRule="auto"/>
        <w:jc w:val="both"/>
        <w:rPr>
          <w:rFonts w:ascii="Times New Roman" w:hAnsi="Times New Roman"/>
          <w:sz w:val="24"/>
          <w:szCs w:val="24"/>
        </w:rPr>
      </w:pPr>
      <w:r>
        <w:rPr>
          <w:rFonts w:ascii="Times New Roman" w:hAnsi="Times New Roman"/>
          <w:sz w:val="24"/>
          <w:szCs w:val="24"/>
        </w:rPr>
        <w:lastRenderedPageBreak/>
        <w:t>Provided that t</w:t>
      </w:r>
      <w:r w:rsidRPr="00507A4F">
        <w:rPr>
          <w:rFonts w:ascii="Times New Roman" w:hAnsi="Times New Roman"/>
          <w:sz w:val="24"/>
          <w:szCs w:val="24"/>
        </w:rPr>
        <w:t>he marketing of a</w:t>
      </w:r>
      <w:r>
        <w:rPr>
          <w:rFonts w:ascii="Times New Roman" w:hAnsi="Times New Roman"/>
          <w:sz w:val="24"/>
          <w:szCs w:val="24"/>
        </w:rPr>
        <w:t xml:space="preserve"> the N</w:t>
      </w:r>
      <w:r w:rsidRPr="00507A4F">
        <w:rPr>
          <w:rFonts w:ascii="Times New Roman" w:hAnsi="Times New Roman"/>
          <w:sz w:val="24"/>
          <w:szCs w:val="24"/>
        </w:rPr>
        <w:t xml:space="preserve">AIF in </w:t>
      </w:r>
      <w:r>
        <w:rPr>
          <w:rFonts w:ascii="Times New Roman" w:hAnsi="Times New Roman"/>
          <w:sz w:val="24"/>
          <w:szCs w:val="24"/>
        </w:rPr>
        <w:t>Member States or EEA States other than Malta to investors other than p</w:t>
      </w:r>
      <w:r w:rsidRPr="00507A4F">
        <w:rPr>
          <w:rFonts w:ascii="Times New Roman" w:hAnsi="Times New Roman"/>
          <w:sz w:val="24"/>
          <w:szCs w:val="24"/>
        </w:rPr>
        <w:t xml:space="preserve">rofessional </w:t>
      </w:r>
      <w:r>
        <w:rPr>
          <w:rFonts w:ascii="Times New Roman" w:hAnsi="Times New Roman"/>
          <w:sz w:val="24"/>
          <w:szCs w:val="24"/>
        </w:rPr>
        <w:t>i</w:t>
      </w:r>
      <w:r w:rsidRPr="00507A4F">
        <w:rPr>
          <w:rFonts w:ascii="Times New Roman" w:hAnsi="Times New Roman"/>
          <w:sz w:val="24"/>
          <w:szCs w:val="24"/>
        </w:rPr>
        <w:t xml:space="preserve">nvestors as defined </w:t>
      </w:r>
      <w:r>
        <w:rPr>
          <w:rFonts w:ascii="Times New Roman" w:hAnsi="Times New Roman"/>
          <w:sz w:val="24"/>
          <w:szCs w:val="24"/>
        </w:rPr>
        <w:t xml:space="preserve">above </w:t>
      </w:r>
      <w:r w:rsidRPr="00507A4F">
        <w:rPr>
          <w:rFonts w:ascii="Times New Roman" w:hAnsi="Times New Roman"/>
          <w:sz w:val="24"/>
          <w:szCs w:val="24"/>
        </w:rPr>
        <w:t>is not automatic and may be allowed subject to national provisions applicable in the respective jurisdiction as prescribed in Article 43 of the AIFM Directive.</w:t>
      </w:r>
    </w:p>
    <w:p w:rsidR="003D2266" w:rsidRDefault="003D2266" w:rsidP="003D2266">
      <w:pPr>
        <w:pStyle w:val="ListParagraph"/>
        <w:jc w:val="both"/>
        <w:rPr>
          <w:rFonts w:ascii="Times New Roman" w:hAnsi="Times New Roman"/>
          <w:sz w:val="24"/>
          <w:szCs w:val="24"/>
        </w:rPr>
      </w:pPr>
    </w:p>
    <w:p w:rsidR="003D2266"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The notification request made by the AIFM shall be made in the prescribed format and shall be accompanied by the following documentation:</w:t>
      </w:r>
    </w:p>
    <w:p w:rsidR="003D2266" w:rsidRDefault="003D2266" w:rsidP="003D2266">
      <w:pPr>
        <w:pStyle w:val="ListParagraph"/>
        <w:rPr>
          <w:rFonts w:ascii="Times New Roman" w:hAnsi="Times New Roman"/>
          <w:sz w:val="24"/>
          <w:szCs w:val="24"/>
        </w:rPr>
      </w:pPr>
    </w:p>
    <w:p w:rsidR="003D2266" w:rsidRDefault="003D2266" w:rsidP="003D2266">
      <w:pPr>
        <w:pStyle w:val="ListParagraph"/>
        <w:numPr>
          <w:ilvl w:val="0"/>
          <w:numId w:val="5"/>
        </w:numPr>
        <w:spacing w:after="160" w:line="259" w:lineRule="auto"/>
        <w:ind w:hanging="578"/>
        <w:jc w:val="both"/>
        <w:rPr>
          <w:rFonts w:ascii="Times New Roman" w:hAnsi="Times New Roman"/>
          <w:sz w:val="24"/>
          <w:szCs w:val="24"/>
        </w:rPr>
      </w:pPr>
      <w:r>
        <w:rPr>
          <w:rFonts w:ascii="Times New Roman" w:hAnsi="Times New Roman"/>
          <w:sz w:val="24"/>
          <w:szCs w:val="24"/>
        </w:rPr>
        <w:t>a</w:t>
      </w:r>
      <w:r w:rsidRPr="00C661A4">
        <w:rPr>
          <w:rFonts w:ascii="Times New Roman" w:hAnsi="Times New Roman"/>
          <w:sz w:val="24"/>
          <w:szCs w:val="24"/>
        </w:rPr>
        <w:t xml:space="preserve"> </w:t>
      </w:r>
      <w:r>
        <w:rPr>
          <w:rFonts w:ascii="Times New Roman" w:hAnsi="Times New Roman"/>
          <w:sz w:val="24"/>
          <w:szCs w:val="24"/>
        </w:rPr>
        <w:t>p</w:t>
      </w:r>
      <w:r w:rsidRPr="00C661A4">
        <w:rPr>
          <w:rFonts w:ascii="Times New Roman" w:hAnsi="Times New Roman"/>
          <w:sz w:val="24"/>
          <w:szCs w:val="24"/>
        </w:rPr>
        <w:t>rospectus</w:t>
      </w:r>
      <w:r>
        <w:rPr>
          <w:rFonts w:ascii="Times New Roman" w:hAnsi="Times New Roman"/>
          <w:sz w:val="24"/>
          <w:szCs w:val="24"/>
        </w:rPr>
        <w:t xml:space="preserve"> </w:t>
      </w:r>
      <w:r w:rsidRPr="008308B9">
        <w:rPr>
          <w:rFonts w:ascii="Times New Roman" w:hAnsi="Times New Roman"/>
          <w:sz w:val="24"/>
          <w:szCs w:val="24"/>
        </w:rPr>
        <w:t xml:space="preserve">containing the minimum contents </w:t>
      </w:r>
      <w:r>
        <w:rPr>
          <w:rFonts w:ascii="Times New Roman" w:hAnsi="Times New Roman"/>
          <w:sz w:val="24"/>
          <w:szCs w:val="24"/>
        </w:rPr>
        <w:t xml:space="preserve">outlined in SLC 11.16 </w:t>
      </w:r>
      <w:r w:rsidRPr="008308B9">
        <w:rPr>
          <w:rFonts w:ascii="Times New Roman" w:hAnsi="Times New Roman"/>
          <w:sz w:val="24"/>
          <w:szCs w:val="24"/>
        </w:rPr>
        <w:t>and duly compiled having regard to the template</w:t>
      </w:r>
      <w:r>
        <w:rPr>
          <w:rFonts w:ascii="Times New Roman" w:hAnsi="Times New Roman"/>
          <w:sz w:val="24"/>
          <w:szCs w:val="24"/>
        </w:rPr>
        <w:t>s</w:t>
      </w:r>
      <w:r w:rsidRPr="008308B9">
        <w:rPr>
          <w:rFonts w:ascii="Times New Roman" w:hAnsi="Times New Roman"/>
          <w:sz w:val="24"/>
          <w:szCs w:val="24"/>
        </w:rPr>
        <w:t xml:space="preserve"> attached to </w:t>
      </w:r>
      <w:r>
        <w:rPr>
          <w:rFonts w:ascii="Times New Roman" w:hAnsi="Times New Roman"/>
          <w:sz w:val="24"/>
          <w:szCs w:val="24"/>
        </w:rPr>
        <w:t>these Rules. The prospectus templates available are marked as Annexes ‘IA’, ‘IB’, and ‘IC’ in Appendix 17 to these Rules;</w:t>
      </w:r>
    </w:p>
    <w:p w:rsidR="003D2266" w:rsidRPr="008308B9" w:rsidRDefault="003D2266" w:rsidP="003D2266">
      <w:pPr>
        <w:pStyle w:val="ListParagraph"/>
        <w:spacing w:after="160" w:line="259" w:lineRule="auto"/>
        <w:ind w:left="1287"/>
        <w:jc w:val="both"/>
        <w:rPr>
          <w:rFonts w:ascii="Times New Roman" w:hAnsi="Times New Roman"/>
          <w:sz w:val="24"/>
          <w:szCs w:val="24"/>
        </w:rPr>
      </w:pPr>
    </w:p>
    <w:p w:rsidR="003D2266" w:rsidRDefault="003D2266" w:rsidP="003D2266">
      <w:pPr>
        <w:pStyle w:val="ListParagraph"/>
        <w:numPr>
          <w:ilvl w:val="0"/>
          <w:numId w:val="5"/>
        </w:numPr>
        <w:spacing w:after="160" w:line="259" w:lineRule="auto"/>
        <w:ind w:hanging="578"/>
        <w:jc w:val="both"/>
        <w:rPr>
          <w:rFonts w:ascii="Times New Roman" w:hAnsi="Times New Roman"/>
          <w:sz w:val="24"/>
          <w:szCs w:val="24"/>
        </w:rPr>
      </w:pPr>
      <w:r>
        <w:rPr>
          <w:rFonts w:ascii="Times New Roman" w:hAnsi="Times New Roman"/>
          <w:sz w:val="24"/>
          <w:szCs w:val="24"/>
        </w:rPr>
        <w:t>a</w:t>
      </w:r>
      <w:r w:rsidRPr="00C661A4">
        <w:rPr>
          <w:rFonts w:ascii="Times New Roman" w:hAnsi="Times New Roman"/>
          <w:sz w:val="24"/>
          <w:szCs w:val="24"/>
        </w:rPr>
        <w:t xml:space="preserve"> resolution by the governing body of the</w:t>
      </w:r>
      <w:r>
        <w:rPr>
          <w:rFonts w:ascii="Times New Roman" w:hAnsi="Times New Roman"/>
          <w:sz w:val="24"/>
          <w:szCs w:val="24"/>
        </w:rPr>
        <w:t xml:space="preserve"> </w:t>
      </w:r>
      <w:r w:rsidRPr="00C661A4">
        <w:rPr>
          <w:rFonts w:ascii="Times New Roman" w:hAnsi="Times New Roman"/>
          <w:sz w:val="24"/>
          <w:szCs w:val="24"/>
        </w:rPr>
        <w:t>AIF</w:t>
      </w:r>
      <w:r>
        <w:rPr>
          <w:rFonts w:ascii="Times New Roman" w:hAnsi="Times New Roman"/>
          <w:sz w:val="24"/>
          <w:szCs w:val="24"/>
        </w:rPr>
        <w:t xml:space="preserve"> marked as Annex ‘II’ to Appendix 17</w:t>
      </w:r>
      <w:r w:rsidRPr="00C661A4">
        <w:rPr>
          <w:rFonts w:ascii="Times New Roman" w:hAnsi="Times New Roman"/>
          <w:sz w:val="24"/>
          <w:szCs w:val="24"/>
        </w:rPr>
        <w:t xml:space="preserve"> certifying that the </w:t>
      </w:r>
      <w:r>
        <w:rPr>
          <w:rFonts w:ascii="Times New Roman" w:hAnsi="Times New Roman"/>
          <w:sz w:val="24"/>
          <w:szCs w:val="24"/>
        </w:rPr>
        <w:t>p</w:t>
      </w:r>
      <w:r w:rsidRPr="00C661A4">
        <w:rPr>
          <w:rFonts w:ascii="Times New Roman" w:hAnsi="Times New Roman"/>
          <w:sz w:val="24"/>
          <w:szCs w:val="24"/>
        </w:rPr>
        <w:t xml:space="preserve">rospectus has the minimum contents </w:t>
      </w:r>
      <w:r>
        <w:rPr>
          <w:rFonts w:ascii="Times New Roman" w:hAnsi="Times New Roman"/>
          <w:sz w:val="24"/>
          <w:szCs w:val="24"/>
        </w:rPr>
        <w:t xml:space="preserve">outlined in SLC 11.16 </w:t>
      </w:r>
      <w:r w:rsidRPr="00C661A4">
        <w:rPr>
          <w:rFonts w:ascii="Times New Roman" w:hAnsi="Times New Roman"/>
          <w:sz w:val="24"/>
          <w:szCs w:val="24"/>
        </w:rPr>
        <w:t xml:space="preserve">and that it has been drafted in accordance </w:t>
      </w:r>
      <w:r>
        <w:rPr>
          <w:rFonts w:ascii="Times New Roman" w:hAnsi="Times New Roman"/>
          <w:sz w:val="24"/>
          <w:szCs w:val="24"/>
        </w:rPr>
        <w:t xml:space="preserve">therewith and with </w:t>
      </w:r>
      <w:r w:rsidRPr="00C661A4">
        <w:rPr>
          <w:rFonts w:ascii="Times New Roman" w:hAnsi="Times New Roman"/>
          <w:sz w:val="24"/>
          <w:szCs w:val="24"/>
        </w:rPr>
        <w:t xml:space="preserve">the </w:t>
      </w:r>
      <w:r>
        <w:rPr>
          <w:rFonts w:ascii="Times New Roman" w:hAnsi="Times New Roman"/>
          <w:sz w:val="24"/>
          <w:szCs w:val="24"/>
        </w:rPr>
        <w:t xml:space="preserve">applicable </w:t>
      </w:r>
      <w:r w:rsidRPr="00C661A4">
        <w:rPr>
          <w:rFonts w:ascii="Times New Roman" w:hAnsi="Times New Roman"/>
          <w:sz w:val="24"/>
          <w:szCs w:val="24"/>
        </w:rPr>
        <w:t>template</w:t>
      </w:r>
      <w:r>
        <w:rPr>
          <w:rFonts w:ascii="Times New Roman" w:hAnsi="Times New Roman"/>
          <w:sz w:val="24"/>
          <w:szCs w:val="24"/>
        </w:rPr>
        <w:t xml:space="preserve">s referred to in paragraph (i) above; </w:t>
      </w:r>
    </w:p>
    <w:p w:rsidR="003D2266" w:rsidRDefault="003D2266" w:rsidP="003D2266">
      <w:pPr>
        <w:pStyle w:val="ListParagraph"/>
        <w:rPr>
          <w:rFonts w:ascii="Times New Roman" w:hAnsi="Times New Roman"/>
          <w:sz w:val="24"/>
          <w:szCs w:val="24"/>
        </w:rPr>
      </w:pPr>
    </w:p>
    <w:p w:rsidR="003D2266" w:rsidRDefault="003D2266" w:rsidP="003D2266">
      <w:pPr>
        <w:pStyle w:val="ListParagraph"/>
        <w:numPr>
          <w:ilvl w:val="0"/>
          <w:numId w:val="5"/>
        </w:numPr>
        <w:spacing w:after="160" w:line="259" w:lineRule="auto"/>
        <w:ind w:hanging="578"/>
        <w:jc w:val="both"/>
        <w:rPr>
          <w:rFonts w:ascii="Times New Roman" w:hAnsi="Times New Roman"/>
          <w:sz w:val="24"/>
          <w:szCs w:val="24"/>
        </w:rPr>
      </w:pPr>
      <w:r>
        <w:rPr>
          <w:rFonts w:ascii="Times New Roman" w:hAnsi="Times New Roman"/>
          <w:sz w:val="24"/>
          <w:szCs w:val="24"/>
        </w:rPr>
        <w:t>a</w:t>
      </w:r>
      <w:r w:rsidRPr="00C661A4">
        <w:rPr>
          <w:rFonts w:ascii="Times New Roman" w:hAnsi="Times New Roman"/>
          <w:sz w:val="24"/>
          <w:szCs w:val="24"/>
        </w:rPr>
        <w:t xml:space="preserve"> self-certification by the AIFM </w:t>
      </w:r>
      <w:r>
        <w:rPr>
          <w:rFonts w:ascii="Times New Roman" w:hAnsi="Times New Roman"/>
          <w:sz w:val="24"/>
          <w:szCs w:val="24"/>
        </w:rPr>
        <w:t xml:space="preserve">marked as Annex ‘III’ to Appendix 17 in which the AIFM certifies </w:t>
      </w:r>
      <w:r w:rsidRPr="00C661A4">
        <w:rPr>
          <w:rFonts w:ascii="Times New Roman" w:hAnsi="Times New Roman"/>
          <w:sz w:val="24"/>
          <w:szCs w:val="24"/>
        </w:rPr>
        <w:t>that, having regard to any delegate manager(s) or advisers it has in place, it has the necessary competence a</w:t>
      </w:r>
      <w:r>
        <w:rPr>
          <w:rFonts w:ascii="Times New Roman" w:hAnsi="Times New Roman"/>
          <w:sz w:val="24"/>
          <w:szCs w:val="24"/>
        </w:rPr>
        <w:t xml:space="preserve">nd experience to manage the AIF and </w:t>
      </w:r>
      <w:r w:rsidRPr="00C661A4">
        <w:rPr>
          <w:rFonts w:ascii="Times New Roman" w:hAnsi="Times New Roman"/>
          <w:sz w:val="24"/>
          <w:szCs w:val="24"/>
        </w:rPr>
        <w:t xml:space="preserve">monitor effectively any delegate. The self-certification is </w:t>
      </w:r>
      <w:r>
        <w:rPr>
          <w:rFonts w:ascii="Times New Roman" w:hAnsi="Times New Roman"/>
          <w:sz w:val="24"/>
          <w:szCs w:val="24"/>
        </w:rPr>
        <w:t xml:space="preserve">to be given </w:t>
      </w:r>
      <w:r w:rsidRPr="00C661A4">
        <w:rPr>
          <w:rFonts w:ascii="Times New Roman" w:hAnsi="Times New Roman"/>
          <w:sz w:val="24"/>
          <w:szCs w:val="24"/>
        </w:rPr>
        <w:t>in respect of the applicable investment strategy;</w:t>
      </w:r>
    </w:p>
    <w:p w:rsidR="003D2266" w:rsidRDefault="003D2266" w:rsidP="003D2266">
      <w:pPr>
        <w:pStyle w:val="ListParagraph"/>
        <w:rPr>
          <w:rFonts w:ascii="Times New Roman" w:hAnsi="Times New Roman"/>
          <w:sz w:val="24"/>
          <w:szCs w:val="24"/>
        </w:rPr>
      </w:pPr>
    </w:p>
    <w:p w:rsidR="003D2266" w:rsidRDefault="003D2266" w:rsidP="003D2266">
      <w:pPr>
        <w:pStyle w:val="ListParagraph"/>
        <w:numPr>
          <w:ilvl w:val="0"/>
          <w:numId w:val="5"/>
        </w:numPr>
        <w:spacing w:after="160" w:line="259" w:lineRule="auto"/>
        <w:ind w:hanging="578"/>
        <w:jc w:val="both"/>
        <w:rPr>
          <w:rFonts w:ascii="Times New Roman" w:hAnsi="Times New Roman"/>
          <w:sz w:val="24"/>
          <w:szCs w:val="24"/>
        </w:rPr>
      </w:pPr>
      <w:r>
        <w:rPr>
          <w:rFonts w:ascii="Times New Roman" w:hAnsi="Times New Roman"/>
          <w:sz w:val="24"/>
          <w:szCs w:val="24"/>
        </w:rPr>
        <w:t>a</w:t>
      </w:r>
      <w:r w:rsidRPr="00C661A4">
        <w:rPr>
          <w:rFonts w:ascii="Times New Roman" w:hAnsi="Times New Roman"/>
          <w:sz w:val="24"/>
          <w:szCs w:val="24"/>
        </w:rPr>
        <w:t xml:space="preserve"> joint declaration by the AIFM and the governing body of the AIF </w:t>
      </w:r>
      <w:r>
        <w:rPr>
          <w:rFonts w:ascii="Times New Roman" w:hAnsi="Times New Roman"/>
          <w:sz w:val="24"/>
          <w:szCs w:val="24"/>
        </w:rPr>
        <w:t xml:space="preserve">marked as Annex ‘IV’ to Appendix 17, </w:t>
      </w:r>
      <w:r w:rsidRPr="00C661A4">
        <w:rPr>
          <w:rFonts w:ascii="Times New Roman" w:hAnsi="Times New Roman"/>
          <w:sz w:val="24"/>
          <w:szCs w:val="24"/>
        </w:rPr>
        <w:t xml:space="preserve">by which </w:t>
      </w:r>
      <w:r>
        <w:rPr>
          <w:rFonts w:ascii="Times New Roman" w:hAnsi="Times New Roman"/>
          <w:sz w:val="24"/>
          <w:szCs w:val="24"/>
        </w:rPr>
        <w:t xml:space="preserve">each </w:t>
      </w:r>
      <w:r w:rsidRPr="00C661A4">
        <w:rPr>
          <w:rFonts w:ascii="Times New Roman" w:hAnsi="Times New Roman"/>
          <w:sz w:val="24"/>
          <w:szCs w:val="24"/>
        </w:rPr>
        <w:t xml:space="preserve">undertakes responsibility for the </w:t>
      </w:r>
      <w:r>
        <w:rPr>
          <w:rFonts w:ascii="Times New Roman" w:hAnsi="Times New Roman"/>
          <w:sz w:val="24"/>
          <w:szCs w:val="24"/>
        </w:rPr>
        <w:t xml:space="preserve">Notified </w:t>
      </w:r>
      <w:r w:rsidRPr="00C661A4">
        <w:rPr>
          <w:rFonts w:ascii="Times New Roman" w:hAnsi="Times New Roman"/>
          <w:sz w:val="24"/>
          <w:szCs w:val="24"/>
        </w:rPr>
        <w:t xml:space="preserve">AIF, including, </w:t>
      </w:r>
      <w:r w:rsidRPr="00095BFB">
        <w:rPr>
          <w:rFonts w:ascii="Times New Roman" w:hAnsi="Times New Roman"/>
          <w:i/>
          <w:sz w:val="24"/>
          <w:szCs w:val="24"/>
        </w:rPr>
        <w:t>inter alia</w:t>
      </w:r>
      <w:r w:rsidRPr="004D552C">
        <w:rPr>
          <w:rFonts w:ascii="Times New Roman" w:hAnsi="Times New Roman"/>
          <w:sz w:val="24"/>
          <w:szCs w:val="24"/>
        </w:rPr>
        <w:t xml:space="preserve">, </w:t>
      </w:r>
      <w:r w:rsidRPr="00C661A4">
        <w:rPr>
          <w:rFonts w:ascii="Times New Roman" w:hAnsi="Times New Roman"/>
          <w:sz w:val="24"/>
          <w:szCs w:val="24"/>
        </w:rPr>
        <w:t>the obligations arising under the AIFMD;</w:t>
      </w:r>
    </w:p>
    <w:p w:rsidR="003D2266" w:rsidRDefault="003D2266" w:rsidP="003D2266">
      <w:pPr>
        <w:pStyle w:val="ListParagraph"/>
        <w:rPr>
          <w:rFonts w:ascii="Times New Roman" w:hAnsi="Times New Roman"/>
          <w:sz w:val="24"/>
          <w:szCs w:val="24"/>
        </w:rPr>
      </w:pPr>
    </w:p>
    <w:p w:rsidR="003D2266" w:rsidRPr="00C661A4" w:rsidRDefault="003D2266" w:rsidP="003D2266">
      <w:pPr>
        <w:pStyle w:val="ListParagraph"/>
        <w:numPr>
          <w:ilvl w:val="0"/>
          <w:numId w:val="5"/>
        </w:numPr>
        <w:spacing w:after="160" w:line="259" w:lineRule="auto"/>
        <w:ind w:hanging="578"/>
        <w:jc w:val="both"/>
        <w:rPr>
          <w:rFonts w:ascii="Times New Roman" w:hAnsi="Times New Roman"/>
          <w:sz w:val="24"/>
          <w:szCs w:val="24"/>
        </w:rPr>
      </w:pPr>
      <w:r>
        <w:rPr>
          <w:rFonts w:ascii="Times New Roman" w:hAnsi="Times New Roman"/>
          <w:sz w:val="24"/>
          <w:szCs w:val="24"/>
        </w:rPr>
        <w:t>a</w:t>
      </w:r>
      <w:r w:rsidRPr="00C661A4">
        <w:rPr>
          <w:rFonts w:ascii="Times New Roman" w:hAnsi="Times New Roman"/>
          <w:sz w:val="24"/>
          <w:szCs w:val="24"/>
        </w:rPr>
        <w:t xml:space="preserve"> declaration by the AIFM </w:t>
      </w:r>
      <w:r>
        <w:rPr>
          <w:rFonts w:ascii="Times New Roman" w:hAnsi="Times New Roman"/>
          <w:sz w:val="24"/>
          <w:szCs w:val="24"/>
        </w:rPr>
        <w:t xml:space="preserve">marked as Annex ‘V’ to Appendix 17 </w:t>
      </w:r>
      <w:r w:rsidRPr="00C661A4">
        <w:rPr>
          <w:rFonts w:ascii="Times New Roman" w:hAnsi="Times New Roman"/>
          <w:sz w:val="24"/>
          <w:szCs w:val="24"/>
        </w:rPr>
        <w:t>confirming that it has carried out the necessary due diligence with regard to the service providers and the governing body of the</w:t>
      </w:r>
      <w:r>
        <w:rPr>
          <w:rFonts w:ascii="Times New Roman" w:hAnsi="Times New Roman"/>
          <w:sz w:val="24"/>
          <w:szCs w:val="24"/>
        </w:rPr>
        <w:t xml:space="preserve"> </w:t>
      </w:r>
      <w:r w:rsidRPr="00C661A4">
        <w:rPr>
          <w:rFonts w:ascii="Times New Roman" w:hAnsi="Times New Roman"/>
          <w:sz w:val="24"/>
          <w:szCs w:val="24"/>
        </w:rPr>
        <w:t xml:space="preserve">AIF. This declaration </w:t>
      </w:r>
      <w:r>
        <w:rPr>
          <w:rFonts w:ascii="Times New Roman" w:hAnsi="Times New Roman"/>
          <w:sz w:val="24"/>
          <w:szCs w:val="24"/>
        </w:rPr>
        <w:t xml:space="preserve">must </w:t>
      </w:r>
      <w:r w:rsidRPr="00C661A4">
        <w:rPr>
          <w:rFonts w:ascii="Times New Roman" w:hAnsi="Times New Roman"/>
          <w:sz w:val="24"/>
          <w:szCs w:val="24"/>
        </w:rPr>
        <w:t>include a statement that the AIFM is satisfied with the outcome of this due diligence exercise and there are no untoward features</w:t>
      </w:r>
      <w:r>
        <w:rPr>
          <w:rFonts w:ascii="Times New Roman" w:hAnsi="Times New Roman"/>
          <w:sz w:val="24"/>
          <w:szCs w:val="24"/>
        </w:rPr>
        <w:t>.</w:t>
      </w:r>
      <w:r w:rsidRPr="00C661A4">
        <w:rPr>
          <w:rFonts w:ascii="Times New Roman" w:hAnsi="Times New Roman"/>
          <w:sz w:val="24"/>
          <w:szCs w:val="24"/>
        </w:rPr>
        <w:t xml:space="preserve"> </w:t>
      </w:r>
    </w:p>
    <w:p w:rsidR="003D2266" w:rsidRDefault="003D2266" w:rsidP="003D2266">
      <w:pPr>
        <w:pStyle w:val="ListParagraph"/>
        <w:rPr>
          <w:rFonts w:ascii="Times New Roman" w:hAnsi="Times New Roman"/>
          <w:sz w:val="24"/>
          <w:szCs w:val="24"/>
        </w:rPr>
      </w:pPr>
    </w:p>
    <w:p w:rsidR="00512EA1" w:rsidRDefault="00512EA1" w:rsidP="00512EA1">
      <w:pPr>
        <w:pStyle w:val="ListParagraph"/>
        <w:spacing w:line="240" w:lineRule="auto"/>
        <w:jc w:val="both"/>
        <w:rPr>
          <w:ins w:id="8" w:author="Isabelle Agius" w:date="2017-08-07T11:37:00Z"/>
          <w:rFonts w:ascii="Times New Roman" w:hAnsi="Times New Roman"/>
          <w:sz w:val="24"/>
          <w:szCs w:val="24"/>
        </w:rPr>
      </w:pPr>
      <w:ins w:id="9" w:author="Isabelle Agius" w:date="2017-07-27T15:25:00Z">
        <w:r>
          <w:rPr>
            <w:rFonts w:ascii="Times New Roman" w:hAnsi="Times New Roman"/>
            <w:sz w:val="24"/>
            <w:szCs w:val="24"/>
          </w:rPr>
          <w:t xml:space="preserve">Thereafter, following the inclusion of the AIF in the List of Notified AIFs, the AIFM (where the AIFM is licenced by the MFSA) shall submit to the Authority a copy of the updated Terms of Reference and Risk Management Policy as applicable. </w:t>
        </w:r>
      </w:ins>
    </w:p>
    <w:p w:rsidR="003958A8" w:rsidRDefault="003958A8" w:rsidP="00512EA1">
      <w:pPr>
        <w:pStyle w:val="ListParagraph"/>
        <w:spacing w:line="240" w:lineRule="auto"/>
        <w:jc w:val="both"/>
        <w:rPr>
          <w:ins w:id="10" w:author="Isabelle Agius" w:date="2017-08-07T11:37:00Z"/>
          <w:rFonts w:ascii="Times New Roman" w:hAnsi="Times New Roman"/>
          <w:sz w:val="24"/>
          <w:szCs w:val="24"/>
        </w:rPr>
      </w:pPr>
    </w:p>
    <w:p w:rsidR="003958A8" w:rsidRDefault="003958A8" w:rsidP="00512EA1">
      <w:pPr>
        <w:pStyle w:val="ListParagraph"/>
        <w:spacing w:line="240" w:lineRule="auto"/>
        <w:jc w:val="both"/>
        <w:rPr>
          <w:ins w:id="11" w:author="Isabelle Agius" w:date="2017-07-27T15:25:00Z"/>
          <w:rFonts w:ascii="Times New Roman" w:hAnsi="Times New Roman"/>
          <w:sz w:val="24"/>
          <w:szCs w:val="24"/>
        </w:rPr>
      </w:pPr>
      <w:ins w:id="12" w:author="Isabelle Agius" w:date="2017-08-07T11:37:00Z">
        <w:r>
          <w:rPr>
            <w:rFonts w:ascii="Times New Roman" w:hAnsi="Times New Roman"/>
            <w:sz w:val="24"/>
            <w:szCs w:val="24"/>
          </w:rPr>
          <w:t>The AIFM shall also ensure that the relevant Valuation Policy and Procedures are updated. Furthermore, the AIFM will submit for the Authority</w:t>
        </w:r>
      </w:ins>
      <w:ins w:id="13" w:author="Isabelle Agius" w:date="2017-08-07T11:38:00Z">
        <w:r>
          <w:rPr>
            <w:rFonts w:ascii="Times New Roman" w:hAnsi="Times New Roman"/>
            <w:sz w:val="24"/>
            <w:szCs w:val="24"/>
          </w:rPr>
          <w:t xml:space="preserve">’s consideration and approval any new valuation arrangements which it will be implementing in respect of the NAIF. </w:t>
        </w:r>
      </w:ins>
    </w:p>
    <w:p w:rsidR="003D2266" w:rsidRDefault="003D2266" w:rsidP="003D2266">
      <w:pPr>
        <w:pStyle w:val="ListParagraph"/>
        <w:rPr>
          <w:rFonts w:ascii="Times New Roman" w:hAnsi="Times New Roman"/>
          <w:sz w:val="24"/>
          <w:szCs w:val="24"/>
        </w:rPr>
      </w:pPr>
    </w:p>
    <w:p w:rsidR="003D2266" w:rsidRPr="00EE6650"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The notification form together with the accompanying documents referred to in SLC 11.09 shall be submitted to the MFSA within </w:t>
      </w:r>
      <w:r w:rsidRPr="00EF357A">
        <w:rPr>
          <w:rFonts w:ascii="Times New Roman" w:hAnsi="Times New Roman"/>
          <w:b/>
          <w:sz w:val="24"/>
          <w:szCs w:val="24"/>
        </w:rPr>
        <w:t>30 calendar days</w:t>
      </w:r>
      <w:r>
        <w:rPr>
          <w:rFonts w:ascii="Times New Roman" w:hAnsi="Times New Roman"/>
          <w:sz w:val="24"/>
          <w:szCs w:val="24"/>
        </w:rPr>
        <w:t xml:space="preserve"> from the date of the resolution of the governing body of the AIF as referred to in paragraph (b) of SLC 11.09 and prior to the effective date of the prospectus.</w:t>
      </w:r>
    </w:p>
    <w:p w:rsidR="003D2266" w:rsidRPr="00EE6650" w:rsidRDefault="003D2266" w:rsidP="003D2266">
      <w:pPr>
        <w:pStyle w:val="ListParagraph"/>
        <w:spacing w:after="0" w:line="240" w:lineRule="auto"/>
        <w:jc w:val="both"/>
        <w:rPr>
          <w:rFonts w:ascii="Times New Roman" w:hAnsi="Times New Roman"/>
          <w:b/>
          <w:sz w:val="24"/>
          <w:szCs w:val="24"/>
        </w:rPr>
      </w:pPr>
    </w:p>
    <w:p w:rsidR="003D2266" w:rsidRPr="00133CFD"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The MFSA will proceed to include the AIF in the List of Notified AIFs within </w:t>
      </w:r>
      <w:r w:rsidRPr="00EF357A">
        <w:rPr>
          <w:rFonts w:ascii="Times New Roman" w:hAnsi="Times New Roman"/>
          <w:b/>
          <w:sz w:val="24"/>
          <w:szCs w:val="24"/>
        </w:rPr>
        <w:t xml:space="preserve">10 </w:t>
      </w:r>
      <w:r>
        <w:rPr>
          <w:rFonts w:ascii="Times New Roman" w:hAnsi="Times New Roman"/>
          <w:b/>
          <w:sz w:val="24"/>
          <w:szCs w:val="24"/>
        </w:rPr>
        <w:t>working</w:t>
      </w:r>
      <w:r w:rsidRPr="00EF357A">
        <w:rPr>
          <w:rFonts w:ascii="Times New Roman" w:hAnsi="Times New Roman"/>
          <w:b/>
          <w:sz w:val="24"/>
          <w:szCs w:val="24"/>
        </w:rPr>
        <w:t xml:space="preserve"> days</w:t>
      </w:r>
      <w:r>
        <w:rPr>
          <w:rFonts w:ascii="Times New Roman" w:hAnsi="Times New Roman"/>
          <w:sz w:val="24"/>
          <w:szCs w:val="24"/>
        </w:rPr>
        <w:t xml:space="preserve"> from the date of filing of a duly completed notification pack and thereafter the prospectus may be dated:</w:t>
      </w:r>
    </w:p>
    <w:p w:rsidR="003D2266" w:rsidRDefault="003D2266" w:rsidP="003D2266">
      <w:pPr>
        <w:pStyle w:val="ListParagraph"/>
        <w:rPr>
          <w:rFonts w:ascii="Times New Roman" w:hAnsi="Times New Roman"/>
          <w:sz w:val="24"/>
          <w:szCs w:val="24"/>
        </w:rPr>
      </w:pPr>
    </w:p>
    <w:p w:rsidR="003D2266" w:rsidRDefault="003D2266" w:rsidP="003D2266">
      <w:pPr>
        <w:pStyle w:val="ListParagraph"/>
        <w:spacing w:after="0" w:line="240" w:lineRule="auto"/>
        <w:jc w:val="both"/>
        <w:rPr>
          <w:rFonts w:ascii="Times New Roman" w:hAnsi="Times New Roman"/>
          <w:sz w:val="24"/>
          <w:szCs w:val="24"/>
          <w:u w:val="single"/>
        </w:rPr>
      </w:pPr>
      <w:r w:rsidRPr="001054E6">
        <w:rPr>
          <w:rFonts w:ascii="Times New Roman" w:hAnsi="Times New Roman"/>
          <w:sz w:val="24"/>
          <w:szCs w:val="24"/>
        </w:rPr>
        <w:t xml:space="preserve">Provided that </w:t>
      </w:r>
      <w:r w:rsidRPr="003D3A75">
        <w:rPr>
          <w:rFonts w:ascii="Times New Roman" w:hAnsi="Times New Roman"/>
          <w:sz w:val="24"/>
          <w:szCs w:val="24"/>
        </w:rPr>
        <w:t xml:space="preserve">the 10 working days start running </w:t>
      </w:r>
      <w:r w:rsidRPr="003D3A75">
        <w:rPr>
          <w:rFonts w:ascii="Times New Roman" w:hAnsi="Times New Roman"/>
          <w:sz w:val="24"/>
          <w:szCs w:val="24"/>
          <w:u w:val="single"/>
        </w:rPr>
        <w:t>from the date of receipt of the complete notification pack including the original signed declarations and the notification fee</w:t>
      </w:r>
      <w:r>
        <w:rPr>
          <w:rFonts w:ascii="Times New Roman" w:hAnsi="Times New Roman"/>
          <w:sz w:val="24"/>
          <w:szCs w:val="24"/>
          <w:u w:val="single"/>
        </w:rPr>
        <w:t>.</w:t>
      </w:r>
    </w:p>
    <w:p w:rsidR="003D2266" w:rsidRPr="001054E6" w:rsidRDefault="003D2266" w:rsidP="003D2266">
      <w:pPr>
        <w:pStyle w:val="ListParagraph"/>
        <w:spacing w:after="0" w:line="240" w:lineRule="auto"/>
        <w:jc w:val="both"/>
        <w:rPr>
          <w:rFonts w:ascii="Times New Roman" w:hAnsi="Times New Roman"/>
          <w:b/>
          <w:sz w:val="24"/>
          <w:szCs w:val="24"/>
        </w:rPr>
      </w:pPr>
    </w:p>
    <w:p w:rsidR="003D2266" w:rsidRPr="006D073F"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All rights, other than any rights to income or capital, of any founder or similar shares must be transferred to and exercisable only by the AIFM upon inclusion of the AIF in the List of Notified AIFs.  </w:t>
      </w:r>
    </w:p>
    <w:p w:rsidR="003D2266" w:rsidRDefault="003D2266" w:rsidP="003D2266">
      <w:pPr>
        <w:pStyle w:val="ListParagraph"/>
        <w:rPr>
          <w:rFonts w:ascii="Times New Roman" w:hAnsi="Times New Roman"/>
          <w:b/>
          <w:sz w:val="24"/>
          <w:szCs w:val="24"/>
        </w:rPr>
      </w:pPr>
    </w:p>
    <w:p w:rsidR="003D2266"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The compliance function of the NAIF shall be carried out by the compliance officer of the AIFM. In this regard, the </w:t>
      </w:r>
      <w:r w:rsidRPr="00E844F4">
        <w:rPr>
          <w:rFonts w:ascii="Times New Roman" w:hAnsi="Times New Roman"/>
          <w:sz w:val="24"/>
          <w:szCs w:val="24"/>
        </w:rPr>
        <w:t>AIFM shall ensure that a</w:t>
      </w:r>
      <w:r>
        <w:rPr>
          <w:rFonts w:ascii="Times New Roman" w:hAnsi="Times New Roman"/>
          <w:sz w:val="24"/>
          <w:szCs w:val="24"/>
        </w:rPr>
        <w:t xml:space="preserve"> N</w:t>
      </w:r>
      <w:r w:rsidRPr="00E844F4">
        <w:rPr>
          <w:rFonts w:ascii="Times New Roman" w:hAnsi="Times New Roman"/>
          <w:sz w:val="24"/>
          <w:szCs w:val="24"/>
        </w:rPr>
        <w:t>AIF complies on an ongoing basis with the provisions of the Act</w:t>
      </w:r>
      <w:r>
        <w:rPr>
          <w:rFonts w:ascii="Times New Roman" w:hAnsi="Times New Roman"/>
          <w:sz w:val="24"/>
          <w:szCs w:val="24"/>
        </w:rPr>
        <w:t xml:space="preserve"> and</w:t>
      </w:r>
      <w:r w:rsidRPr="00E844F4">
        <w:rPr>
          <w:rFonts w:ascii="Times New Roman" w:hAnsi="Times New Roman"/>
          <w:sz w:val="24"/>
          <w:szCs w:val="24"/>
        </w:rPr>
        <w:t xml:space="preserve"> any applicable rules or regulations issued thereunder, including the Regulations</w:t>
      </w:r>
      <w:r>
        <w:rPr>
          <w:rFonts w:ascii="Times New Roman" w:hAnsi="Times New Roman"/>
          <w:sz w:val="24"/>
          <w:szCs w:val="24"/>
        </w:rPr>
        <w:t>. T</w:t>
      </w:r>
      <w:r w:rsidRPr="00E844F4">
        <w:rPr>
          <w:rFonts w:ascii="Times New Roman" w:hAnsi="Times New Roman"/>
          <w:sz w:val="24"/>
          <w:szCs w:val="24"/>
        </w:rPr>
        <w:t>he AIFM shall also comply with any obligations in respect of the</w:t>
      </w:r>
      <w:r>
        <w:rPr>
          <w:rFonts w:ascii="Times New Roman" w:hAnsi="Times New Roman"/>
          <w:sz w:val="24"/>
          <w:szCs w:val="24"/>
        </w:rPr>
        <w:t xml:space="preserve"> N</w:t>
      </w:r>
      <w:r w:rsidRPr="00E844F4">
        <w:rPr>
          <w:rFonts w:ascii="Times New Roman" w:hAnsi="Times New Roman"/>
          <w:sz w:val="24"/>
          <w:szCs w:val="24"/>
        </w:rPr>
        <w:t>AIF</w:t>
      </w:r>
      <w:r>
        <w:rPr>
          <w:rFonts w:ascii="Times New Roman" w:hAnsi="Times New Roman"/>
          <w:sz w:val="24"/>
          <w:szCs w:val="24"/>
        </w:rPr>
        <w:t xml:space="preserve"> and </w:t>
      </w:r>
      <w:r w:rsidRPr="00E844F4">
        <w:rPr>
          <w:rFonts w:ascii="Times New Roman" w:hAnsi="Times New Roman"/>
          <w:sz w:val="24"/>
          <w:szCs w:val="24"/>
        </w:rPr>
        <w:t xml:space="preserve">its investors </w:t>
      </w:r>
      <w:r>
        <w:rPr>
          <w:rFonts w:ascii="Times New Roman" w:hAnsi="Times New Roman"/>
          <w:sz w:val="24"/>
          <w:szCs w:val="24"/>
        </w:rPr>
        <w:t xml:space="preserve">under the </w:t>
      </w:r>
      <w:r w:rsidRPr="00E844F4">
        <w:rPr>
          <w:rFonts w:ascii="Times New Roman" w:hAnsi="Times New Roman"/>
          <w:sz w:val="24"/>
          <w:szCs w:val="24"/>
        </w:rPr>
        <w:t>AIFMD and the relevant rules and regulations thereunder</w:t>
      </w:r>
      <w:r>
        <w:rPr>
          <w:rFonts w:ascii="Times New Roman" w:hAnsi="Times New Roman"/>
          <w:sz w:val="24"/>
          <w:szCs w:val="24"/>
        </w:rPr>
        <w:t xml:space="preserve"> as well as any other applicable regulations in any jurisdiction where the NAIF is marketed.</w:t>
      </w:r>
    </w:p>
    <w:p w:rsidR="003D2266" w:rsidRDefault="003D2266" w:rsidP="003D2266">
      <w:pPr>
        <w:pStyle w:val="ListParagraph"/>
        <w:rPr>
          <w:rFonts w:ascii="Times New Roman" w:hAnsi="Times New Roman"/>
          <w:sz w:val="24"/>
          <w:szCs w:val="24"/>
        </w:rPr>
      </w:pPr>
    </w:p>
    <w:p w:rsidR="003D2266" w:rsidRPr="00E844F4"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The MFSA shall reject notifications which do not comply with the requirements prescribed in the Regulations and these Rules.</w:t>
      </w:r>
    </w:p>
    <w:p w:rsidR="003D2266" w:rsidRDefault="003D2266" w:rsidP="003D2266">
      <w:pPr>
        <w:pStyle w:val="ListParagraph"/>
        <w:rPr>
          <w:rFonts w:ascii="Times New Roman" w:hAnsi="Times New Roman"/>
          <w:b/>
          <w:sz w:val="24"/>
          <w:szCs w:val="24"/>
        </w:rPr>
      </w:pPr>
    </w:p>
    <w:p w:rsidR="003D2266" w:rsidRDefault="003D2266" w:rsidP="003D2266">
      <w:pPr>
        <w:pStyle w:val="ListParagraph"/>
        <w:rPr>
          <w:rFonts w:ascii="Times New Roman" w:hAnsi="Times New Roman"/>
          <w:sz w:val="24"/>
          <w:szCs w:val="24"/>
          <w:u w:val="single"/>
        </w:rPr>
      </w:pPr>
      <w:r>
        <w:rPr>
          <w:rFonts w:ascii="Times New Roman" w:hAnsi="Times New Roman"/>
          <w:sz w:val="24"/>
          <w:szCs w:val="24"/>
          <w:u w:val="single"/>
        </w:rPr>
        <w:t>Contents of the prospectus</w:t>
      </w:r>
    </w:p>
    <w:p w:rsidR="003D2266" w:rsidRPr="00E35633" w:rsidRDefault="003D2266" w:rsidP="003D2266">
      <w:pPr>
        <w:pStyle w:val="ListParagraph"/>
        <w:rPr>
          <w:rFonts w:ascii="Times New Roman" w:hAnsi="Times New Roman"/>
          <w:sz w:val="24"/>
          <w:szCs w:val="24"/>
          <w:u w:val="single"/>
        </w:rPr>
      </w:pPr>
    </w:p>
    <w:p w:rsidR="003D2266" w:rsidRPr="00EE6650"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The prospectus accompanying the notification made in accordance with SLC 11.07 shall as a minimum include the following contents:</w:t>
      </w:r>
    </w:p>
    <w:p w:rsidR="003D2266" w:rsidRDefault="003D2266" w:rsidP="003D2266">
      <w:pPr>
        <w:pStyle w:val="ListParagraph"/>
        <w:rPr>
          <w:rFonts w:ascii="Times New Roman" w:hAnsi="Times New Roman"/>
          <w:b/>
          <w:sz w:val="24"/>
          <w:szCs w:val="24"/>
        </w:rPr>
      </w:pP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 xml:space="preserve">information concerning the </w:t>
      </w:r>
      <w:r>
        <w:rPr>
          <w:rFonts w:ascii="Times New Roman" w:hAnsi="Times New Roman"/>
          <w:sz w:val="24"/>
          <w:szCs w:val="24"/>
        </w:rPr>
        <w:t>N</w:t>
      </w:r>
      <w:r w:rsidRPr="00C661A4">
        <w:rPr>
          <w:rFonts w:ascii="Times New Roman" w:hAnsi="Times New Roman"/>
          <w:sz w:val="24"/>
          <w:szCs w:val="24"/>
        </w:rPr>
        <w:t>AIF</w:t>
      </w:r>
      <w:r>
        <w:rPr>
          <w:rFonts w:ascii="Times New Roman" w:hAnsi="Times New Roman"/>
          <w:sz w:val="24"/>
          <w:szCs w:val="24"/>
        </w:rPr>
        <w:t>;</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 xml:space="preserve">the date of establishment of the </w:t>
      </w:r>
      <w:r>
        <w:rPr>
          <w:rFonts w:ascii="Times New Roman" w:hAnsi="Times New Roman"/>
          <w:sz w:val="24"/>
          <w:szCs w:val="24"/>
        </w:rPr>
        <w:t>N</w:t>
      </w:r>
      <w:r w:rsidRPr="00C661A4">
        <w:rPr>
          <w:rFonts w:ascii="Times New Roman" w:hAnsi="Times New Roman"/>
          <w:sz w:val="24"/>
          <w:szCs w:val="24"/>
        </w:rPr>
        <w:t xml:space="preserve">AIF and information on the duration of the </w:t>
      </w:r>
      <w:r>
        <w:rPr>
          <w:rFonts w:ascii="Times New Roman" w:hAnsi="Times New Roman"/>
          <w:sz w:val="24"/>
          <w:szCs w:val="24"/>
        </w:rPr>
        <w:t>N</w:t>
      </w:r>
      <w:r w:rsidRPr="00C661A4">
        <w:rPr>
          <w:rFonts w:ascii="Times New Roman" w:hAnsi="Times New Roman"/>
          <w:sz w:val="24"/>
          <w:szCs w:val="24"/>
        </w:rPr>
        <w:t>AIF;</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 xml:space="preserve">sub-funds and/or </w:t>
      </w:r>
      <w:r>
        <w:rPr>
          <w:rFonts w:ascii="Times New Roman" w:hAnsi="Times New Roman"/>
          <w:sz w:val="24"/>
          <w:szCs w:val="24"/>
        </w:rPr>
        <w:t>N</w:t>
      </w:r>
      <w:r w:rsidRPr="00C661A4">
        <w:rPr>
          <w:rFonts w:ascii="Times New Roman" w:hAnsi="Times New Roman"/>
          <w:sz w:val="24"/>
          <w:szCs w:val="24"/>
        </w:rPr>
        <w:t>AIF’s unit classes;</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Pr>
          <w:rFonts w:ascii="Times New Roman" w:hAnsi="Times New Roman"/>
          <w:sz w:val="24"/>
          <w:szCs w:val="24"/>
        </w:rPr>
        <w:t>the N</w:t>
      </w:r>
      <w:r w:rsidRPr="00C661A4">
        <w:rPr>
          <w:rFonts w:ascii="Times New Roman" w:hAnsi="Times New Roman"/>
          <w:sz w:val="24"/>
          <w:szCs w:val="24"/>
        </w:rPr>
        <w:t>AIF</w:t>
      </w:r>
      <w:r>
        <w:rPr>
          <w:rFonts w:ascii="Times New Roman" w:hAnsi="Times New Roman"/>
          <w:sz w:val="24"/>
          <w:szCs w:val="24"/>
        </w:rPr>
        <w:t>’s</w:t>
      </w:r>
      <w:r w:rsidRPr="00C661A4">
        <w:rPr>
          <w:rFonts w:ascii="Times New Roman" w:hAnsi="Times New Roman"/>
          <w:sz w:val="24"/>
          <w:szCs w:val="24"/>
        </w:rPr>
        <w:t xml:space="preserve"> investment objectives, policies and restrictions and how these may be changed; </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 xml:space="preserve">the manner in which the value of the </w:t>
      </w:r>
      <w:r>
        <w:rPr>
          <w:rFonts w:ascii="Times New Roman" w:hAnsi="Times New Roman"/>
          <w:sz w:val="24"/>
          <w:szCs w:val="24"/>
        </w:rPr>
        <w:t>N</w:t>
      </w:r>
      <w:r w:rsidRPr="00C661A4">
        <w:rPr>
          <w:rFonts w:ascii="Times New Roman" w:hAnsi="Times New Roman"/>
          <w:sz w:val="24"/>
          <w:szCs w:val="24"/>
        </w:rPr>
        <w:t>AIF’s units (NAV) may be calculated;</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 xml:space="preserve">a detailed description of the valuation methodology for the </w:t>
      </w:r>
      <w:r>
        <w:rPr>
          <w:rFonts w:ascii="Times New Roman" w:hAnsi="Times New Roman"/>
          <w:sz w:val="24"/>
          <w:szCs w:val="24"/>
        </w:rPr>
        <w:t>N</w:t>
      </w:r>
      <w:r w:rsidRPr="00C661A4">
        <w:rPr>
          <w:rFonts w:ascii="Times New Roman" w:hAnsi="Times New Roman"/>
          <w:sz w:val="24"/>
          <w:szCs w:val="24"/>
        </w:rPr>
        <w:t>AIF’s assets particularly for hard to value assets;</w:t>
      </w:r>
    </w:p>
    <w:p w:rsidR="003D2266" w:rsidRPr="009D021F"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9D021F">
        <w:rPr>
          <w:rFonts w:ascii="Times New Roman" w:hAnsi="Times New Roman"/>
          <w:sz w:val="24"/>
          <w:szCs w:val="24"/>
        </w:rPr>
        <w:t xml:space="preserve">where the </w:t>
      </w:r>
      <w:r>
        <w:rPr>
          <w:rFonts w:ascii="Times New Roman" w:hAnsi="Times New Roman"/>
          <w:sz w:val="24"/>
          <w:szCs w:val="24"/>
        </w:rPr>
        <w:t>N</w:t>
      </w:r>
      <w:r w:rsidRPr="009D021F">
        <w:rPr>
          <w:rFonts w:ascii="Times New Roman" w:hAnsi="Times New Roman"/>
          <w:sz w:val="24"/>
          <w:szCs w:val="24"/>
        </w:rPr>
        <w:t>AIF is established as a SICAV, the amounts of authorised and paid up share capital;</w:t>
      </w:r>
    </w:p>
    <w:p w:rsidR="003D2266" w:rsidRPr="009D021F"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9D021F">
        <w:rPr>
          <w:rFonts w:ascii="Times New Roman" w:hAnsi="Times New Roman"/>
          <w:sz w:val="24"/>
          <w:szCs w:val="24"/>
        </w:rPr>
        <w:t>the manner in which accounting records will be maintained and distributed;</w:t>
      </w:r>
    </w:p>
    <w:p w:rsidR="003D2266" w:rsidRPr="009D021F"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9D021F">
        <w:rPr>
          <w:rFonts w:ascii="Times New Roman" w:hAnsi="Times New Roman"/>
          <w:sz w:val="24"/>
          <w:szCs w:val="24"/>
        </w:rPr>
        <w:lastRenderedPageBreak/>
        <w:t>information regarding the AIFM;</w:t>
      </w:r>
    </w:p>
    <w:p w:rsidR="003D2266" w:rsidRPr="009D021F"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9D021F">
        <w:rPr>
          <w:rFonts w:ascii="Times New Roman" w:hAnsi="Times New Roman"/>
          <w:sz w:val="24"/>
          <w:szCs w:val="24"/>
        </w:rPr>
        <w:t xml:space="preserve">information on the depository and its responsibilities towards the </w:t>
      </w:r>
      <w:r>
        <w:rPr>
          <w:rFonts w:ascii="Times New Roman" w:hAnsi="Times New Roman"/>
          <w:sz w:val="24"/>
          <w:szCs w:val="24"/>
        </w:rPr>
        <w:t>N</w:t>
      </w:r>
      <w:r w:rsidRPr="009D021F">
        <w:rPr>
          <w:rFonts w:ascii="Times New Roman" w:hAnsi="Times New Roman"/>
          <w:sz w:val="24"/>
          <w:szCs w:val="24"/>
        </w:rPr>
        <w:t>AIF;</w:t>
      </w:r>
    </w:p>
    <w:p w:rsidR="003D2266" w:rsidRPr="009D021F"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Pr>
          <w:rFonts w:ascii="Times New Roman" w:hAnsi="Times New Roman"/>
          <w:sz w:val="24"/>
          <w:szCs w:val="24"/>
        </w:rPr>
        <w:t>identification of the N</w:t>
      </w:r>
      <w:r w:rsidRPr="009D021F">
        <w:rPr>
          <w:rFonts w:ascii="Times New Roman" w:hAnsi="Times New Roman"/>
          <w:sz w:val="24"/>
          <w:szCs w:val="24"/>
        </w:rPr>
        <w:t xml:space="preserve">AIF’s auditor; </w:t>
      </w:r>
    </w:p>
    <w:p w:rsidR="003D2266" w:rsidRPr="009D021F"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Pr>
          <w:rFonts w:ascii="Times New Roman" w:hAnsi="Times New Roman"/>
          <w:sz w:val="24"/>
          <w:szCs w:val="24"/>
        </w:rPr>
        <w:t>identification of the N</w:t>
      </w:r>
      <w:r w:rsidRPr="009D021F">
        <w:rPr>
          <w:rFonts w:ascii="Times New Roman" w:hAnsi="Times New Roman"/>
          <w:sz w:val="24"/>
          <w:szCs w:val="24"/>
        </w:rPr>
        <w:t>AIF’s legal advisors in any relevant jurisdiction;</w:t>
      </w:r>
    </w:p>
    <w:p w:rsidR="003D2266" w:rsidRPr="009D021F"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9D021F">
        <w:rPr>
          <w:rFonts w:ascii="Times New Roman" w:hAnsi="Times New Roman"/>
          <w:sz w:val="24"/>
          <w:szCs w:val="24"/>
        </w:rPr>
        <w:t xml:space="preserve">information regarding the </w:t>
      </w:r>
      <w:r>
        <w:rPr>
          <w:rFonts w:ascii="Times New Roman" w:hAnsi="Times New Roman"/>
          <w:sz w:val="24"/>
          <w:szCs w:val="24"/>
        </w:rPr>
        <w:t>N</w:t>
      </w:r>
      <w:r w:rsidRPr="009D021F">
        <w:rPr>
          <w:rFonts w:ascii="Times New Roman" w:hAnsi="Times New Roman"/>
          <w:sz w:val="24"/>
          <w:szCs w:val="24"/>
        </w:rPr>
        <w:t>AIF’s other service providers such as the administrator, prime brokers and investment advisors (as applicable);</w:t>
      </w:r>
    </w:p>
    <w:p w:rsidR="003D2266"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Pr>
          <w:rFonts w:ascii="Times New Roman" w:hAnsi="Times New Roman"/>
          <w:sz w:val="24"/>
          <w:szCs w:val="24"/>
        </w:rPr>
        <w:t>a description of all entities involved in the implementation of the investment policy;</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subscription and redemption procedures;</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Pr>
          <w:rFonts w:ascii="Times New Roman" w:hAnsi="Times New Roman"/>
          <w:sz w:val="24"/>
          <w:szCs w:val="24"/>
        </w:rPr>
        <w:t>fee</w:t>
      </w:r>
      <w:r w:rsidRPr="00C661A4">
        <w:rPr>
          <w:rFonts w:ascii="Times New Roman" w:hAnsi="Times New Roman"/>
          <w:sz w:val="24"/>
          <w:szCs w:val="24"/>
        </w:rPr>
        <w:t xml:space="preserve">s and expenses regime specifying which costs are borne by the </w:t>
      </w:r>
      <w:r>
        <w:rPr>
          <w:rFonts w:ascii="Times New Roman" w:hAnsi="Times New Roman"/>
          <w:sz w:val="24"/>
          <w:szCs w:val="24"/>
        </w:rPr>
        <w:t>N</w:t>
      </w:r>
      <w:r w:rsidRPr="00C661A4">
        <w:rPr>
          <w:rFonts w:ascii="Times New Roman" w:hAnsi="Times New Roman"/>
          <w:sz w:val="24"/>
          <w:szCs w:val="24"/>
        </w:rPr>
        <w:t>AIF, the AIFM and the investors;</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disclosures on conflicts of interest;</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disclosures of side letters;</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disclosure of any dealing commission arrangements;</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 xml:space="preserve">risk warnings and a clear indication of the principal risks associated with investing in the </w:t>
      </w:r>
      <w:r>
        <w:rPr>
          <w:rFonts w:ascii="Times New Roman" w:hAnsi="Times New Roman"/>
          <w:sz w:val="24"/>
          <w:szCs w:val="24"/>
        </w:rPr>
        <w:t>N</w:t>
      </w:r>
      <w:r w:rsidRPr="00C661A4">
        <w:rPr>
          <w:rFonts w:ascii="Times New Roman" w:hAnsi="Times New Roman"/>
          <w:sz w:val="24"/>
          <w:szCs w:val="24"/>
        </w:rPr>
        <w:t>AIF;</w:t>
      </w:r>
    </w:p>
    <w:p w:rsidR="003D2266" w:rsidRPr="00C661A4"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Pr>
          <w:rFonts w:ascii="Times New Roman" w:hAnsi="Times New Roman"/>
          <w:sz w:val="24"/>
          <w:szCs w:val="24"/>
        </w:rPr>
        <w:t xml:space="preserve">any </w:t>
      </w:r>
      <w:r w:rsidRPr="00C661A4">
        <w:rPr>
          <w:rFonts w:ascii="Times New Roman" w:hAnsi="Times New Roman"/>
          <w:sz w:val="24"/>
          <w:szCs w:val="24"/>
        </w:rPr>
        <w:t>listing</w:t>
      </w:r>
      <w:r>
        <w:rPr>
          <w:rFonts w:ascii="Times New Roman" w:hAnsi="Times New Roman"/>
          <w:sz w:val="24"/>
          <w:szCs w:val="24"/>
        </w:rPr>
        <w:t>,</w:t>
      </w:r>
      <w:r w:rsidRPr="00C661A4">
        <w:rPr>
          <w:rFonts w:ascii="Times New Roman" w:hAnsi="Times New Roman"/>
          <w:sz w:val="24"/>
          <w:szCs w:val="24"/>
        </w:rPr>
        <w:t xml:space="preserve"> where relevant;</w:t>
      </w:r>
    </w:p>
    <w:p w:rsidR="003D2266" w:rsidRPr="00BA70D5"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BA70D5">
        <w:rPr>
          <w:rFonts w:ascii="Times New Roman" w:hAnsi="Times New Roman"/>
          <w:sz w:val="24"/>
          <w:szCs w:val="24"/>
        </w:rPr>
        <w:t xml:space="preserve">the manner and content of periodic and regular investor reporting, including a description of the </w:t>
      </w:r>
      <w:r>
        <w:rPr>
          <w:rFonts w:ascii="Times New Roman" w:hAnsi="Times New Roman"/>
          <w:sz w:val="24"/>
          <w:szCs w:val="24"/>
        </w:rPr>
        <w:t xml:space="preserve">manner in which reporting will be provided to investors on a regular basis regarding the NAIF’s performance and commission sharing arrangements; and </w:t>
      </w:r>
    </w:p>
    <w:p w:rsidR="003D2266" w:rsidRDefault="003D2266" w:rsidP="003D2266">
      <w:pPr>
        <w:pStyle w:val="ListParagraph"/>
        <w:numPr>
          <w:ilvl w:val="0"/>
          <w:numId w:val="6"/>
        </w:numPr>
        <w:spacing w:after="160" w:line="259" w:lineRule="auto"/>
        <w:ind w:left="1276" w:hanging="567"/>
        <w:jc w:val="both"/>
        <w:rPr>
          <w:rFonts w:ascii="Times New Roman" w:hAnsi="Times New Roman"/>
          <w:sz w:val="24"/>
          <w:szCs w:val="24"/>
        </w:rPr>
      </w:pPr>
      <w:r w:rsidRPr="00C661A4">
        <w:rPr>
          <w:rFonts w:ascii="Times New Roman" w:hAnsi="Times New Roman"/>
          <w:sz w:val="24"/>
          <w:szCs w:val="24"/>
        </w:rPr>
        <w:t xml:space="preserve">an explanation regarding the </w:t>
      </w:r>
      <w:r>
        <w:rPr>
          <w:rFonts w:ascii="Times New Roman" w:hAnsi="Times New Roman"/>
          <w:sz w:val="24"/>
          <w:szCs w:val="24"/>
        </w:rPr>
        <w:t>N</w:t>
      </w:r>
      <w:r w:rsidRPr="00C661A4">
        <w:rPr>
          <w:rFonts w:ascii="Times New Roman" w:hAnsi="Times New Roman"/>
          <w:sz w:val="24"/>
          <w:szCs w:val="24"/>
        </w:rPr>
        <w:t>AIF’s winding up, liquidation or dissolution procedures</w:t>
      </w:r>
      <w:r>
        <w:rPr>
          <w:rFonts w:ascii="Times New Roman" w:hAnsi="Times New Roman"/>
          <w:sz w:val="24"/>
          <w:szCs w:val="24"/>
        </w:rPr>
        <w:t xml:space="preserve">. </w:t>
      </w:r>
    </w:p>
    <w:p w:rsidR="003D2266" w:rsidRPr="00C661A4" w:rsidRDefault="003D2266" w:rsidP="003D2266">
      <w:pPr>
        <w:pStyle w:val="ListParagraph"/>
        <w:spacing w:after="160" w:line="259" w:lineRule="auto"/>
        <w:ind w:left="1276"/>
        <w:jc w:val="both"/>
        <w:rPr>
          <w:rFonts w:ascii="Times New Roman" w:hAnsi="Times New Roman"/>
          <w:sz w:val="24"/>
          <w:szCs w:val="24"/>
        </w:rPr>
      </w:pPr>
    </w:p>
    <w:p w:rsidR="003D2266" w:rsidRDefault="003D2266" w:rsidP="003D2266">
      <w:pPr>
        <w:pStyle w:val="ListParagraph"/>
        <w:numPr>
          <w:ilvl w:val="1"/>
          <w:numId w:val="1"/>
        </w:numPr>
        <w:spacing w:after="0" w:line="240" w:lineRule="auto"/>
        <w:jc w:val="both"/>
        <w:rPr>
          <w:rFonts w:ascii="Times New Roman" w:hAnsi="Times New Roman"/>
          <w:sz w:val="24"/>
          <w:szCs w:val="24"/>
        </w:rPr>
      </w:pPr>
      <w:r w:rsidRPr="00445278">
        <w:rPr>
          <w:rFonts w:ascii="Times New Roman" w:hAnsi="Times New Roman"/>
          <w:sz w:val="24"/>
          <w:szCs w:val="24"/>
        </w:rPr>
        <w:t xml:space="preserve">The </w:t>
      </w:r>
      <w:r>
        <w:rPr>
          <w:rFonts w:ascii="Times New Roman" w:hAnsi="Times New Roman"/>
          <w:sz w:val="24"/>
          <w:szCs w:val="24"/>
        </w:rPr>
        <w:t>p</w:t>
      </w:r>
      <w:r w:rsidRPr="00445278">
        <w:rPr>
          <w:rFonts w:ascii="Times New Roman" w:hAnsi="Times New Roman"/>
          <w:sz w:val="24"/>
          <w:szCs w:val="24"/>
        </w:rPr>
        <w:t xml:space="preserve">rospectus shall include, or the AIFM shall otherwise make available to investors, the information required pursuant to </w:t>
      </w:r>
      <w:r>
        <w:rPr>
          <w:rFonts w:ascii="Times New Roman" w:hAnsi="Times New Roman"/>
          <w:sz w:val="24"/>
          <w:szCs w:val="24"/>
        </w:rPr>
        <w:t>Appendix 13 of these Rules.</w:t>
      </w:r>
    </w:p>
    <w:p w:rsidR="003D2266" w:rsidRDefault="003D2266" w:rsidP="003D2266">
      <w:pPr>
        <w:pStyle w:val="ListParagraph"/>
        <w:spacing w:after="0" w:line="240" w:lineRule="auto"/>
        <w:jc w:val="both"/>
        <w:rPr>
          <w:rFonts w:ascii="Times New Roman" w:hAnsi="Times New Roman"/>
          <w:sz w:val="24"/>
          <w:szCs w:val="24"/>
        </w:rPr>
      </w:pPr>
    </w:p>
    <w:p w:rsidR="003D2266" w:rsidRPr="00445278"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A </w:t>
      </w:r>
      <w:r w:rsidRPr="00445278">
        <w:rPr>
          <w:rFonts w:ascii="Times New Roman" w:hAnsi="Times New Roman"/>
          <w:sz w:val="24"/>
          <w:szCs w:val="24"/>
        </w:rPr>
        <w:t xml:space="preserve">disclaimer shall </w:t>
      </w:r>
      <w:r>
        <w:rPr>
          <w:rFonts w:ascii="Times New Roman" w:hAnsi="Times New Roman"/>
          <w:sz w:val="24"/>
          <w:szCs w:val="24"/>
        </w:rPr>
        <w:t xml:space="preserve">be included in the following form on the front page of the prospectus in </w:t>
      </w:r>
      <w:r w:rsidRPr="00445278">
        <w:rPr>
          <w:rFonts w:ascii="Times New Roman" w:hAnsi="Times New Roman"/>
          <w:sz w:val="24"/>
          <w:szCs w:val="24"/>
        </w:rPr>
        <w:t>a prominent position printed in font whose pitch is at least 12:</w:t>
      </w:r>
    </w:p>
    <w:p w:rsidR="003D2266" w:rsidRDefault="003D2266" w:rsidP="003D2266">
      <w:pPr>
        <w:pStyle w:val="NoSpacing"/>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3D2266" w:rsidRPr="00D3291E" w:rsidTr="00F32581">
        <w:tc>
          <w:tcPr>
            <w:tcW w:w="9242" w:type="dxa"/>
            <w:shd w:val="clear" w:color="auto" w:fill="auto"/>
          </w:tcPr>
          <w:p w:rsidR="003D2266" w:rsidRPr="00D3291E" w:rsidRDefault="003D2266" w:rsidP="00F32581">
            <w:pPr>
              <w:spacing w:line="240" w:lineRule="auto"/>
              <w:ind w:right="-1"/>
              <w:jc w:val="both"/>
              <w:rPr>
                <w:rFonts w:ascii="Times New Roman" w:hAnsi="Times New Roman"/>
                <w:sz w:val="24"/>
                <w:szCs w:val="24"/>
              </w:rPr>
            </w:pPr>
            <w:r w:rsidRPr="00D3291E">
              <w:rPr>
                <w:rFonts w:ascii="Times New Roman" w:hAnsi="Times New Roman"/>
                <w:sz w:val="24"/>
                <w:szCs w:val="24"/>
              </w:rPr>
              <w:t xml:space="preserve">“XXXXX Fund is a Notified AIF under the Investment Services Act (List of Notified AIFs) Regulations. The Fund has been entered onto the List of Notified AIFs on the basis of a notification submitted by the AIFM confirming that:- </w:t>
            </w:r>
          </w:p>
          <w:p w:rsidR="003D2266" w:rsidRPr="00D3291E" w:rsidRDefault="003D2266" w:rsidP="003D2266">
            <w:pPr>
              <w:numPr>
                <w:ilvl w:val="0"/>
                <w:numId w:val="8"/>
              </w:numPr>
              <w:spacing w:after="160" w:line="240" w:lineRule="auto"/>
              <w:ind w:left="567" w:right="-1" w:hanging="567"/>
              <w:jc w:val="both"/>
              <w:rPr>
                <w:rFonts w:ascii="Times New Roman" w:hAnsi="Times New Roman"/>
                <w:sz w:val="24"/>
                <w:szCs w:val="24"/>
              </w:rPr>
            </w:pPr>
            <w:r w:rsidRPr="00D3291E">
              <w:rPr>
                <w:rFonts w:ascii="Times New Roman" w:hAnsi="Times New Roman"/>
                <w:sz w:val="24"/>
                <w:szCs w:val="24"/>
              </w:rPr>
              <w:t xml:space="preserve">the AIFM is in possession of either: </w:t>
            </w:r>
          </w:p>
          <w:p w:rsidR="003D2266" w:rsidRPr="00D3291E" w:rsidRDefault="003D2266" w:rsidP="003D2266">
            <w:pPr>
              <w:numPr>
                <w:ilvl w:val="0"/>
                <w:numId w:val="7"/>
              </w:numPr>
              <w:spacing w:after="160" w:line="240" w:lineRule="auto"/>
              <w:ind w:left="1134" w:right="-1" w:hanging="567"/>
              <w:jc w:val="both"/>
              <w:rPr>
                <w:rFonts w:ascii="Times New Roman" w:hAnsi="Times New Roman"/>
                <w:sz w:val="24"/>
                <w:szCs w:val="24"/>
              </w:rPr>
            </w:pPr>
            <w:r w:rsidRPr="00D3291E">
              <w:rPr>
                <w:rFonts w:ascii="Times New Roman" w:hAnsi="Times New Roman"/>
                <w:sz w:val="24"/>
                <w:szCs w:val="24"/>
              </w:rPr>
              <w:t xml:space="preserve">a licence granted by the MFSA under the Investment Services Act; or </w:t>
            </w:r>
          </w:p>
          <w:p w:rsidR="003D2266" w:rsidRPr="00D3291E" w:rsidRDefault="003D2266" w:rsidP="003D2266">
            <w:pPr>
              <w:numPr>
                <w:ilvl w:val="0"/>
                <w:numId w:val="7"/>
              </w:numPr>
              <w:spacing w:after="160" w:line="240" w:lineRule="auto"/>
              <w:ind w:left="1134" w:right="-1" w:hanging="567"/>
              <w:jc w:val="both"/>
              <w:rPr>
                <w:rFonts w:ascii="Times New Roman" w:hAnsi="Times New Roman"/>
                <w:sz w:val="24"/>
                <w:szCs w:val="24"/>
              </w:rPr>
            </w:pPr>
            <w:r w:rsidRPr="00D3291E">
              <w:rPr>
                <w:rFonts w:ascii="Times New Roman" w:hAnsi="Times New Roman"/>
                <w:sz w:val="24"/>
                <w:szCs w:val="24"/>
              </w:rPr>
              <w:t>a management passport under Article 33 of AIFMD; and</w:t>
            </w:r>
          </w:p>
          <w:p w:rsidR="003D2266" w:rsidRPr="00D3291E" w:rsidRDefault="003D2266" w:rsidP="003D2266">
            <w:pPr>
              <w:numPr>
                <w:ilvl w:val="0"/>
                <w:numId w:val="8"/>
              </w:numPr>
              <w:spacing w:after="160" w:line="240" w:lineRule="auto"/>
              <w:ind w:left="567" w:right="-1" w:hanging="567"/>
              <w:jc w:val="both"/>
              <w:rPr>
                <w:rFonts w:ascii="Times New Roman" w:hAnsi="Times New Roman"/>
                <w:sz w:val="24"/>
                <w:szCs w:val="24"/>
              </w:rPr>
            </w:pPr>
            <w:r w:rsidRPr="00D3291E">
              <w:rPr>
                <w:rFonts w:ascii="Times New Roman" w:hAnsi="Times New Roman"/>
                <w:sz w:val="24"/>
                <w:szCs w:val="24"/>
              </w:rPr>
              <w:t xml:space="preserve">the governing body of the </w:t>
            </w:r>
            <w:r>
              <w:rPr>
                <w:rFonts w:ascii="Times New Roman" w:hAnsi="Times New Roman"/>
                <w:sz w:val="24"/>
                <w:szCs w:val="24"/>
              </w:rPr>
              <w:t xml:space="preserve">XXXXX </w:t>
            </w:r>
            <w:r w:rsidRPr="00D3291E">
              <w:rPr>
                <w:rFonts w:ascii="Times New Roman" w:hAnsi="Times New Roman"/>
                <w:sz w:val="24"/>
                <w:szCs w:val="24"/>
              </w:rPr>
              <w:t>Fund has approved the prospectus</w:t>
            </w:r>
            <w:r w:rsidRPr="00D3291E">
              <w:rPr>
                <w:rFonts w:ascii="Times New Roman" w:hAnsi="Times New Roman"/>
                <w:color w:val="1F497D"/>
                <w:sz w:val="24"/>
                <w:szCs w:val="24"/>
              </w:rPr>
              <w:t>.</w:t>
            </w:r>
            <w:r w:rsidRPr="00D3291E">
              <w:rPr>
                <w:rFonts w:ascii="Times New Roman" w:hAnsi="Times New Roman"/>
                <w:sz w:val="24"/>
                <w:szCs w:val="24"/>
              </w:rPr>
              <w:t xml:space="preserve"> </w:t>
            </w:r>
          </w:p>
          <w:p w:rsidR="003D2266" w:rsidRPr="00D3291E" w:rsidRDefault="003D2266" w:rsidP="00F32581">
            <w:pPr>
              <w:spacing w:line="240" w:lineRule="auto"/>
              <w:ind w:right="-1"/>
              <w:jc w:val="both"/>
              <w:rPr>
                <w:rFonts w:ascii="Times New Roman" w:hAnsi="Times New Roman"/>
                <w:sz w:val="24"/>
                <w:szCs w:val="24"/>
              </w:rPr>
            </w:pPr>
            <w:r w:rsidRPr="00D3291E">
              <w:rPr>
                <w:rFonts w:ascii="Times New Roman" w:hAnsi="Times New Roman"/>
                <w:sz w:val="24"/>
                <w:szCs w:val="24"/>
              </w:rPr>
              <w:t xml:space="preserve">The entry of the xxxxxx Fund on the List of Notified AIFS is not an endorsement, guarantee or statement of approval by the MFSA nor is the MFSA responsible for the </w:t>
            </w:r>
            <w:r w:rsidRPr="00D3291E">
              <w:rPr>
                <w:rFonts w:ascii="Times New Roman" w:hAnsi="Times New Roman"/>
                <w:sz w:val="24"/>
                <w:szCs w:val="24"/>
              </w:rPr>
              <w:lastRenderedPageBreak/>
              <w:t xml:space="preserve">contents of this document or the selection or adequacy of its governing body or service providers. </w:t>
            </w:r>
          </w:p>
          <w:p w:rsidR="003D2266" w:rsidRPr="00D3291E" w:rsidRDefault="003D2266" w:rsidP="00F32581">
            <w:pPr>
              <w:spacing w:line="240" w:lineRule="auto"/>
              <w:ind w:right="-1"/>
              <w:jc w:val="both"/>
              <w:rPr>
                <w:rFonts w:ascii="Times New Roman" w:hAnsi="Times New Roman"/>
                <w:sz w:val="24"/>
                <w:szCs w:val="24"/>
              </w:rPr>
            </w:pPr>
            <w:r w:rsidRPr="00D3291E">
              <w:rPr>
                <w:rFonts w:ascii="Times New Roman" w:hAnsi="Times New Roman"/>
                <w:sz w:val="24"/>
                <w:szCs w:val="24"/>
              </w:rPr>
              <w:t>The MFSA has made no assessment or value judgment of the soundness of the</w:t>
            </w:r>
            <w:r>
              <w:rPr>
                <w:rFonts w:ascii="Times New Roman" w:hAnsi="Times New Roman"/>
                <w:sz w:val="24"/>
                <w:szCs w:val="24"/>
              </w:rPr>
              <w:t xml:space="preserve"> </w:t>
            </w:r>
            <w:r w:rsidRPr="00D3291E">
              <w:rPr>
                <w:rFonts w:ascii="Times New Roman" w:hAnsi="Times New Roman"/>
                <w:sz w:val="24"/>
                <w:szCs w:val="24"/>
              </w:rPr>
              <w:t xml:space="preserve">Fund or for the accuracy or completeness of statements made or opinions expressed with regard to it. </w:t>
            </w:r>
          </w:p>
          <w:p w:rsidR="003D2266" w:rsidRPr="00D3291E" w:rsidRDefault="003D2266" w:rsidP="00F32581">
            <w:pPr>
              <w:pStyle w:val="ListParagraph"/>
              <w:spacing w:line="240" w:lineRule="auto"/>
              <w:ind w:left="0"/>
              <w:jc w:val="both"/>
              <w:rPr>
                <w:rFonts w:ascii="Times New Roman" w:hAnsi="Times New Roman"/>
                <w:sz w:val="24"/>
                <w:szCs w:val="24"/>
              </w:rPr>
            </w:pPr>
            <w:r w:rsidRPr="00D3291E">
              <w:rPr>
                <w:rFonts w:ascii="Times New Roman" w:hAnsi="Times New Roman"/>
                <w:sz w:val="24"/>
                <w:szCs w:val="24"/>
              </w:rPr>
              <w:t>The MFSA has not reviewed or approved</w:t>
            </w:r>
            <w:r>
              <w:rPr>
                <w:rFonts w:ascii="Times New Roman" w:hAnsi="Times New Roman"/>
                <w:sz w:val="24"/>
                <w:szCs w:val="24"/>
              </w:rPr>
              <w:t xml:space="preserve"> this document. </w:t>
            </w:r>
            <w:r w:rsidRPr="00D3291E">
              <w:rPr>
                <w:rFonts w:ascii="Times New Roman" w:hAnsi="Times New Roman"/>
                <w:sz w:val="24"/>
                <w:szCs w:val="24"/>
              </w:rPr>
              <w:t>Any person making statements to the contrary may be prosecuted under the Maltese Criminal Code [Chapter 9 – Laws of Malta]. Investors must rely solely upon their own and their advisors’ due diligence in making any decision to invest.”</w:t>
            </w:r>
          </w:p>
        </w:tc>
      </w:tr>
    </w:tbl>
    <w:p w:rsidR="003D2266" w:rsidRDefault="003D2266" w:rsidP="003D2266">
      <w:pPr>
        <w:pStyle w:val="ListParagraph"/>
        <w:ind w:left="0"/>
        <w:rPr>
          <w:rFonts w:ascii="Times New Roman" w:hAnsi="Times New Roman"/>
          <w:b/>
          <w:sz w:val="24"/>
          <w:szCs w:val="24"/>
        </w:rPr>
      </w:pPr>
    </w:p>
    <w:p w:rsidR="003D2266" w:rsidRPr="006D073F"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The procedure outlined above in relation to notification of an AIF to the MFSA shall also be applicable to the notification of additional sub-funds of a Notified AIF to the MFSA. </w:t>
      </w:r>
    </w:p>
    <w:p w:rsidR="003D2266" w:rsidRDefault="003D2266" w:rsidP="003D2266">
      <w:pPr>
        <w:pStyle w:val="ListParagraph"/>
        <w:spacing w:after="0" w:line="240" w:lineRule="auto"/>
        <w:jc w:val="both"/>
        <w:rPr>
          <w:rFonts w:ascii="Times New Roman" w:hAnsi="Times New Roman"/>
          <w:sz w:val="24"/>
          <w:szCs w:val="24"/>
        </w:rPr>
      </w:pPr>
    </w:p>
    <w:p w:rsidR="003D2266" w:rsidRPr="00D51DBA" w:rsidRDefault="003D2266" w:rsidP="003D2266">
      <w:pPr>
        <w:pStyle w:val="ListParagraph"/>
        <w:numPr>
          <w:ilvl w:val="1"/>
          <w:numId w:val="1"/>
        </w:numPr>
        <w:spacing w:after="0" w:line="240" w:lineRule="auto"/>
        <w:jc w:val="both"/>
        <w:rPr>
          <w:rFonts w:ascii="Times New Roman" w:hAnsi="Times New Roman"/>
          <w:sz w:val="24"/>
          <w:szCs w:val="24"/>
        </w:rPr>
      </w:pPr>
      <w:r w:rsidRPr="00B94C2E">
        <w:rPr>
          <w:rFonts w:ascii="Times New Roman" w:hAnsi="Times New Roman"/>
          <w:sz w:val="24"/>
          <w:szCs w:val="24"/>
        </w:rPr>
        <w:t>All necessary information for the sub</w:t>
      </w:r>
      <w:r>
        <w:rPr>
          <w:rFonts w:ascii="Times New Roman" w:hAnsi="Times New Roman"/>
          <w:sz w:val="24"/>
          <w:szCs w:val="24"/>
        </w:rPr>
        <w:t>-</w:t>
      </w:r>
      <w:r w:rsidRPr="00B94C2E">
        <w:rPr>
          <w:rFonts w:ascii="Times New Roman" w:hAnsi="Times New Roman"/>
          <w:sz w:val="24"/>
          <w:szCs w:val="24"/>
        </w:rPr>
        <w:t xml:space="preserve">fund(s) and class(es) may be included (i) in the main </w:t>
      </w:r>
      <w:r>
        <w:rPr>
          <w:rFonts w:ascii="Times New Roman" w:hAnsi="Times New Roman"/>
          <w:sz w:val="24"/>
          <w:szCs w:val="24"/>
        </w:rPr>
        <w:t>p</w:t>
      </w:r>
      <w:r w:rsidRPr="00B94C2E">
        <w:rPr>
          <w:rFonts w:ascii="Times New Roman" w:hAnsi="Times New Roman"/>
          <w:sz w:val="24"/>
          <w:szCs w:val="24"/>
        </w:rPr>
        <w:t xml:space="preserve">rospectus, (ii) in a separate document that is distributed with and directly references the main </w:t>
      </w:r>
      <w:r>
        <w:rPr>
          <w:rFonts w:ascii="Times New Roman" w:hAnsi="Times New Roman"/>
          <w:sz w:val="24"/>
          <w:szCs w:val="24"/>
        </w:rPr>
        <w:t>p</w:t>
      </w:r>
      <w:r w:rsidRPr="00B94C2E">
        <w:rPr>
          <w:rFonts w:ascii="Times New Roman" w:hAnsi="Times New Roman"/>
          <w:sz w:val="24"/>
          <w:szCs w:val="24"/>
        </w:rPr>
        <w:t xml:space="preserve">rospectus, or (iii) in a </w:t>
      </w:r>
      <w:r>
        <w:rPr>
          <w:rFonts w:ascii="Times New Roman" w:hAnsi="Times New Roman"/>
          <w:sz w:val="24"/>
          <w:szCs w:val="24"/>
        </w:rPr>
        <w:t>p</w:t>
      </w:r>
      <w:r w:rsidRPr="00B94C2E">
        <w:rPr>
          <w:rFonts w:ascii="Times New Roman" w:hAnsi="Times New Roman"/>
          <w:sz w:val="24"/>
          <w:szCs w:val="24"/>
        </w:rPr>
        <w:t>rospectus which contains all relevant information for the Notified AIF and the relevant sub</w:t>
      </w:r>
      <w:r>
        <w:rPr>
          <w:rFonts w:ascii="Times New Roman" w:hAnsi="Times New Roman"/>
          <w:sz w:val="24"/>
          <w:szCs w:val="24"/>
        </w:rPr>
        <w:t>-</w:t>
      </w:r>
      <w:r w:rsidRPr="00B94C2E">
        <w:rPr>
          <w:rFonts w:ascii="Times New Roman" w:hAnsi="Times New Roman"/>
          <w:sz w:val="24"/>
          <w:szCs w:val="24"/>
        </w:rPr>
        <w:t>fund and/or class(es) concerned and references the existence and brief terms of the other sub</w:t>
      </w:r>
      <w:r>
        <w:rPr>
          <w:rFonts w:ascii="Times New Roman" w:hAnsi="Times New Roman"/>
          <w:sz w:val="24"/>
          <w:szCs w:val="24"/>
        </w:rPr>
        <w:t>-</w:t>
      </w:r>
      <w:r w:rsidRPr="00B94C2E">
        <w:rPr>
          <w:rFonts w:ascii="Times New Roman" w:hAnsi="Times New Roman"/>
          <w:sz w:val="24"/>
          <w:szCs w:val="24"/>
        </w:rPr>
        <w:t>fund(s) and/or class(es) including any mat</w:t>
      </w:r>
      <w:r>
        <w:rPr>
          <w:rFonts w:ascii="Times New Roman" w:hAnsi="Times New Roman"/>
          <w:sz w:val="24"/>
          <w:szCs w:val="24"/>
        </w:rPr>
        <w:t>erial risks that such other sub-</w:t>
      </w:r>
      <w:r w:rsidRPr="00B94C2E">
        <w:rPr>
          <w:rFonts w:ascii="Times New Roman" w:hAnsi="Times New Roman"/>
          <w:sz w:val="24"/>
          <w:szCs w:val="24"/>
        </w:rPr>
        <w:t>fund(s)/class(es) may pose t</w:t>
      </w:r>
      <w:r>
        <w:rPr>
          <w:rFonts w:ascii="Times New Roman" w:hAnsi="Times New Roman"/>
          <w:sz w:val="24"/>
          <w:szCs w:val="24"/>
        </w:rPr>
        <w:t>o the sub-</w:t>
      </w:r>
      <w:r w:rsidRPr="00B94C2E">
        <w:rPr>
          <w:rFonts w:ascii="Times New Roman" w:hAnsi="Times New Roman"/>
          <w:sz w:val="24"/>
          <w:szCs w:val="24"/>
        </w:rPr>
        <w:t>fund</w:t>
      </w:r>
      <w:r>
        <w:rPr>
          <w:rFonts w:ascii="Times New Roman" w:hAnsi="Times New Roman"/>
          <w:sz w:val="24"/>
          <w:szCs w:val="24"/>
        </w:rPr>
        <w:t>(s) and/or class(es) concerned.</w:t>
      </w:r>
    </w:p>
    <w:p w:rsidR="003D2266" w:rsidRDefault="003D2266" w:rsidP="003D2266">
      <w:pPr>
        <w:pStyle w:val="ListParagraph"/>
        <w:spacing w:after="0" w:line="240" w:lineRule="auto"/>
        <w:jc w:val="both"/>
        <w:rPr>
          <w:rFonts w:ascii="Times New Roman" w:hAnsi="Times New Roman"/>
          <w:sz w:val="24"/>
          <w:szCs w:val="24"/>
        </w:rPr>
      </w:pPr>
    </w:p>
    <w:p w:rsidR="003D2266" w:rsidRPr="00E35633" w:rsidRDefault="003D2266" w:rsidP="003D2266">
      <w:pPr>
        <w:pStyle w:val="ListParagraph"/>
        <w:rPr>
          <w:rFonts w:ascii="Times New Roman" w:hAnsi="Times New Roman"/>
          <w:sz w:val="24"/>
          <w:szCs w:val="24"/>
          <w:u w:val="single"/>
        </w:rPr>
      </w:pPr>
      <w:r w:rsidRPr="00E35633">
        <w:rPr>
          <w:rFonts w:ascii="Times New Roman" w:hAnsi="Times New Roman"/>
          <w:sz w:val="24"/>
          <w:szCs w:val="24"/>
          <w:u w:val="single"/>
        </w:rPr>
        <w:t>Due Diligence</w:t>
      </w:r>
    </w:p>
    <w:p w:rsidR="003D2266" w:rsidRPr="00E35633" w:rsidRDefault="003D2266" w:rsidP="003D2266">
      <w:pPr>
        <w:pStyle w:val="ListParagraph"/>
        <w:ind w:left="0"/>
        <w:rPr>
          <w:rFonts w:ascii="Times New Roman" w:hAnsi="Times New Roman"/>
          <w:b/>
          <w:sz w:val="24"/>
          <w:szCs w:val="24"/>
          <w:u w:val="single"/>
        </w:rPr>
      </w:pPr>
    </w:p>
    <w:p w:rsidR="003D2266" w:rsidRPr="006E07FA"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Prior to submitting a request for notification of an AIF to the MFSA, the AIFM shall carry out the necessary due diligence processes to ensure that the service providers and the governing body of the NAIF satisfy at the time of notification and on an ongoing basis, the high fitness and properness standards expected by the MFSA.</w:t>
      </w:r>
    </w:p>
    <w:p w:rsidR="003D2266" w:rsidRPr="006E07FA" w:rsidRDefault="003D2266" w:rsidP="003D2266">
      <w:pPr>
        <w:pStyle w:val="ListParagraph"/>
        <w:spacing w:after="0" w:line="240" w:lineRule="auto"/>
        <w:jc w:val="both"/>
        <w:rPr>
          <w:rFonts w:ascii="Times New Roman" w:hAnsi="Times New Roman"/>
          <w:b/>
          <w:sz w:val="24"/>
          <w:szCs w:val="24"/>
        </w:rPr>
      </w:pPr>
    </w:p>
    <w:p w:rsidR="003D2266" w:rsidRPr="00DB69A3"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In carrying out the necessary due diligence processes, the AIFM shall apply the “fit and proper” test in order to ensure that service providers or members of the NAIF’s governing body meet the following three criteria namely:</w:t>
      </w:r>
    </w:p>
    <w:p w:rsidR="003D2266" w:rsidRPr="00AA41DD" w:rsidRDefault="003D2266" w:rsidP="003D2266">
      <w:pPr>
        <w:pStyle w:val="ListParagraph"/>
        <w:numPr>
          <w:ilvl w:val="0"/>
          <w:numId w:val="15"/>
        </w:numPr>
        <w:spacing w:after="0" w:line="240" w:lineRule="auto"/>
        <w:ind w:left="1276" w:hanging="556"/>
        <w:jc w:val="both"/>
        <w:rPr>
          <w:rFonts w:ascii="Times New Roman" w:hAnsi="Times New Roman"/>
          <w:b/>
          <w:sz w:val="24"/>
          <w:szCs w:val="24"/>
        </w:rPr>
      </w:pPr>
      <w:r>
        <w:rPr>
          <w:rFonts w:ascii="Times New Roman" w:hAnsi="Times New Roman"/>
          <w:sz w:val="24"/>
          <w:szCs w:val="24"/>
        </w:rPr>
        <w:t>integrity which means that the service providers and/or members of the NAIF’s governing body act honestly and in a trustworthy fashion;</w:t>
      </w:r>
    </w:p>
    <w:p w:rsidR="003D2266" w:rsidRPr="00AA41DD" w:rsidRDefault="003D2266" w:rsidP="003D2266">
      <w:pPr>
        <w:pStyle w:val="ListParagraph"/>
        <w:numPr>
          <w:ilvl w:val="0"/>
          <w:numId w:val="15"/>
        </w:numPr>
        <w:spacing w:after="0" w:line="240" w:lineRule="auto"/>
        <w:ind w:left="1276" w:hanging="556"/>
        <w:jc w:val="both"/>
        <w:rPr>
          <w:rFonts w:ascii="Times New Roman" w:hAnsi="Times New Roman"/>
          <w:b/>
          <w:sz w:val="24"/>
          <w:szCs w:val="24"/>
        </w:rPr>
      </w:pPr>
      <w:r>
        <w:rPr>
          <w:rFonts w:ascii="Times New Roman" w:hAnsi="Times New Roman"/>
          <w:sz w:val="24"/>
          <w:szCs w:val="24"/>
        </w:rPr>
        <w:t>competence which involves that the service providers and/or members of the AIF’s governing body are able to demonstrate professional expertise and experience; and</w:t>
      </w:r>
    </w:p>
    <w:p w:rsidR="003D2266" w:rsidRPr="00A1577E" w:rsidRDefault="003D2266" w:rsidP="003D2266">
      <w:pPr>
        <w:pStyle w:val="ListParagraph"/>
        <w:numPr>
          <w:ilvl w:val="0"/>
          <w:numId w:val="15"/>
        </w:numPr>
        <w:spacing w:after="0" w:line="240" w:lineRule="auto"/>
        <w:ind w:left="1276" w:hanging="556"/>
        <w:jc w:val="both"/>
        <w:rPr>
          <w:rFonts w:ascii="Times New Roman" w:hAnsi="Times New Roman"/>
          <w:b/>
          <w:sz w:val="24"/>
          <w:szCs w:val="24"/>
        </w:rPr>
      </w:pPr>
      <w:r>
        <w:rPr>
          <w:rFonts w:ascii="Times New Roman" w:hAnsi="Times New Roman"/>
          <w:sz w:val="24"/>
          <w:szCs w:val="24"/>
        </w:rPr>
        <w:t xml:space="preserve">solvency which involves ensuring proper financial controls and management of liquidity and capital where applicable. </w:t>
      </w:r>
    </w:p>
    <w:p w:rsidR="003D2266" w:rsidRDefault="003D2266" w:rsidP="003D2266">
      <w:pPr>
        <w:pStyle w:val="ListParagraph"/>
        <w:spacing w:after="0" w:line="240" w:lineRule="auto"/>
        <w:jc w:val="both"/>
        <w:rPr>
          <w:rFonts w:ascii="Times New Roman" w:hAnsi="Times New Roman"/>
          <w:sz w:val="24"/>
          <w:szCs w:val="24"/>
        </w:rPr>
      </w:pPr>
    </w:p>
    <w:p w:rsidR="003D2266" w:rsidRPr="00326940" w:rsidRDefault="003D2266" w:rsidP="003D2266">
      <w:pPr>
        <w:pStyle w:val="ListParagraph"/>
        <w:spacing w:after="0" w:line="240" w:lineRule="auto"/>
        <w:jc w:val="both"/>
        <w:rPr>
          <w:rFonts w:ascii="Times New Roman" w:hAnsi="Times New Roman"/>
          <w:sz w:val="24"/>
          <w:szCs w:val="24"/>
        </w:rPr>
      </w:pPr>
      <w:r>
        <w:rPr>
          <w:rFonts w:ascii="Times New Roman" w:hAnsi="Times New Roman"/>
          <w:sz w:val="24"/>
          <w:szCs w:val="24"/>
        </w:rPr>
        <w:t>T</w:t>
      </w:r>
      <w:r w:rsidRPr="00326940">
        <w:rPr>
          <w:rFonts w:ascii="Times New Roman" w:hAnsi="Times New Roman"/>
          <w:sz w:val="24"/>
          <w:szCs w:val="24"/>
        </w:rPr>
        <w:t xml:space="preserve">he MFSA shall make available to AIFMs </w:t>
      </w:r>
      <w:r w:rsidRPr="00EF439E">
        <w:rPr>
          <w:rFonts w:ascii="Times New Roman" w:hAnsi="Times New Roman"/>
          <w:i/>
          <w:sz w:val="24"/>
          <w:szCs w:val="24"/>
        </w:rPr>
        <w:t>ad hoc</w:t>
      </w:r>
      <w:r w:rsidRPr="00326940">
        <w:rPr>
          <w:rFonts w:ascii="Times New Roman" w:hAnsi="Times New Roman"/>
          <w:sz w:val="24"/>
          <w:szCs w:val="24"/>
        </w:rPr>
        <w:t xml:space="preserve"> Guidance on the manner in which it expects AIFMs to carry out the due diligence exercise. </w:t>
      </w:r>
    </w:p>
    <w:p w:rsidR="003D2266" w:rsidRPr="00A73167" w:rsidRDefault="003D2266" w:rsidP="003D2266">
      <w:pPr>
        <w:pStyle w:val="ListParagraph"/>
        <w:spacing w:after="0" w:line="240" w:lineRule="auto"/>
        <w:jc w:val="both"/>
        <w:rPr>
          <w:rFonts w:ascii="Times New Roman" w:hAnsi="Times New Roman"/>
          <w:b/>
          <w:sz w:val="24"/>
          <w:szCs w:val="24"/>
        </w:rPr>
      </w:pPr>
    </w:p>
    <w:p w:rsidR="003D2266" w:rsidRPr="00326940"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lastRenderedPageBreak/>
        <w:t>The AIFM shall ensure that each service provider and member of the governing body of the NAIF maintains such standards on an ongoing basis and immediately notifies the MFSA of any change in such circumstances as they become known to the AIFM.</w:t>
      </w:r>
    </w:p>
    <w:p w:rsidR="003D2266" w:rsidRPr="00A73167" w:rsidRDefault="003D2266" w:rsidP="003D2266">
      <w:pPr>
        <w:pStyle w:val="ListParagraph"/>
        <w:spacing w:after="0" w:line="240" w:lineRule="auto"/>
        <w:jc w:val="both"/>
        <w:rPr>
          <w:rFonts w:ascii="Times New Roman" w:hAnsi="Times New Roman"/>
          <w:sz w:val="24"/>
          <w:szCs w:val="24"/>
        </w:rPr>
      </w:pPr>
    </w:p>
    <w:p w:rsidR="003D2266" w:rsidRPr="00E35633"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The AIFM shall retain records of all evidence and correspondence related to the due diligence process carried out in relation to each service provider and member of the governing body of the NAIF. </w:t>
      </w:r>
    </w:p>
    <w:p w:rsidR="003D2266" w:rsidRPr="00E35633" w:rsidRDefault="003D2266" w:rsidP="003D2266">
      <w:pPr>
        <w:pStyle w:val="ListParagraph"/>
        <w:spacing w:after="0" w:line="240" w:lineRule="auto"/>
        <w:jc w:val="both"/>
        <w:rPr>
          <w:rFonts w:ascii="Times New Roman" w:hAnsi="Times New Roman"/>
          <w:b/>
          <w:sz w:val="24"/>
          <w:szCs w:val="24"/>
        </w:rPr>
      </w:pPr>
    </w:p>
    <w:p w:rsidR="003D2266" w:rsidRPr="00787AE4"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The AIFM shall make available to the MFSA all the documentation related to the due diligence exercise carried out in relation to each service provider and member of the governing body of the NAIF, upon request for inspection by the MFSA. </w:t>
      </w:r>
    </w:p>
    <w:p w:rsidR="003D2266" w:rsidRDefault="003D2266" w:rsidP="003D2266">
      <w:pPr>
        <w:pStyle w:val="ListParagraph"/>
        <w:rPr>
          <w:rFonts w:ascii="Times New Roman" w:hAnsi="Times New Roman"/>
          <w:b/>
          <w:sz w:val="24"/>
          <w:szCs w:val="24"/>
        </w:rPr>
      </w:pPr>
    </w:p>
    <w:p w:rsidR="003D2266" w:rsidRPr="00326940"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The AIFM shall ensure that the due diligence records are updated annually. The AIFM shall retain records of all the updates carried out and shall make these available to the MFSA upon request. </w:t>
      </w:r>
    </w:p>
    <w:p w:rsidR="003D2266" w:rsidRDefault="003D2266" w:rsidP="003D2266">
      <w:pPr>
        <w:pStyle w:val="ListParagraph"/>
        <w:rPr>
          <w:rFonts w:ascii="Times New Roman" w:hAnsi="Times New Roman"/>
          <w:sz w:val="24"/>
          <w:szCs w:val="24"/>
        </w:rPr>
      </w:pPr>
    </w:p>
    <w:p w:rsidR="003D2266" w:rsidRPr="00326940" w:rsidRDefault="003D2266" w:rsidP="003D2266">
      <w:pPr>
        <w:pStyle w:val="ListParagraph"/>
        <w:spacing w:after="0" w:line="240" w:lineRule="auto"/>
        <w:jc w:val="both"/>
        <w:rPr>
          <w:rFonts w:ascii="Times New Roman" w:hAnsi="Times New Roman"/>
          <w:b/>
          <w:sz w:val="24"/>
          <w:szCs w:val="24"/>
        </w:rPr>
      </w:pPr>
      <w:r w:rsidRPr="00AA41DD">
        <w:rPr>
          <w:rFonts w:ascii="Times New Roman" w:hAnsi="Times New Roman"/>
          <w:sz w:val="24"/>
          <w:szCs w:val="24"/>
        </w:rPr>
        <w:t xml:space="preserve">The MFSA may carry out random check on compliance with the provisions of the Regulations and </w:t>
      </w:r>
      <w:r w:rsidRPr="004014FA">
        <w:rPr>
          <w:rFonts w:ascii="Times New Roman" w:hAnsi="Times New Roman"/>
          <w:sz w:val="24"/>
          <w:szCs w:val="24"/>
        </w:rPr>
        <w:t xml:space="preserve">these Rules and give all the necessary directions it deems fit in the circumstances. </w:t>
      </w:r>
      <w:r>
        <w:rPr>
          <w:rFonts w:ascii="Times New Roman" w:hAnsi="Times New Roman"/>
          <w:sz w:val="24"/>
          <w:szCs w:val="24"/>
        </w:rPr>
        <w:t xml:space="preserve">Any adverse findings by the MFSA in relation to any appointment of service providers and members of the governing body of the NAIF may lead, </w:t>
      </w:r>
      <w:r w:rsidRPr="005E1AD2">
        <w:rPr>
          <w:rFonts w:ascii="Times New Roman" w:hAnsi="Times New Roman"/>
          <w:i/>
          <w:sz w:val="24"/>
          <w:szCs w:val="24"/>
        </w:rPr>
        <w:t>inter alia</w:t>
      </w:r>
      <w:r>
        <w:rPr>
          <w:rFonts w:ascii="Times New Roman" w:hAnsi="Times New Roman"/>
          <w:sz w:val="24"/>
          <w:szCs w:val="24"/>
        </w:rPr>
        <w:t xml:space="preserve"> to the removal of the NAIF from the List of Notified AIFs. </w:t>
      </w:r>
    </w:p>
    <w:p w:rsidR="003D2266" w:rsidRDefault="003D2266" w:rsidP="003D2266">
      <w:pPr>
        <w:pStyle w:val="ListParagraph"/>
        <w:ind w:left="0"/>
        <w:rPr>
          <w:rFonts w:ascii="Times New Roman" w:hAnsi="Times New Roman"/>
          <w:b/>
          <w:sz w:val="24"/>
          <w:szCs w:val="24"/>
        </w:rPr>
      </w:pPr>
    </w:p>
    <w:p w:rsidR="003D2266" w:rsidRDefault="003D2266" w:rsidP="003D2266">
      <w:pPr>
        <w:pStyle w:val="ListParagraph"/>
        <w:rPr>
          <w:rFonts w:ascii="Times New Roman" w:hAnsi="Times New Roman"/>
          <w:sz w:val="24"/>
          <w:szCs w:val="24"/>
          <w:u w:val="single"/>
        </w:rPr>
      </w:pPr>
      <w:r w:rsidRPr="00326940">
        <w:rPr>
          <w:rFonts w:ascii="Times New Roman" w:hAnsi="Times New Roman"/>
          <w:sz w:val="24"/>
          <w:szCs w:val="24"/>
          <w:u w:val="single"/>
        </w:rPr>
        <w:t>Anti-Money Laundering Obligations</w:t>
      </w:r>
    </w:p>
    <w:p w:rsidR="003D2266" w:rsidRPr="00326940" w:rsidRDefault="003D2266" w:rsidP="003D2266">
      <w:pPr>
        <w:pStyle w:val="ListParagraph"/>
        <w:ind w:left="0"/>
        <w:rPr>
          <w:rFonts w:ascii="Times New Roman" w:hAnsi="Times New Roman"/>
          <w:sz w:val="24"/>
          <w:szCs w:val="24"/>
          <w:u w:val="single"/>
        </w:rPr>
      </w:pPr>
    </w:p>
    <w:p w:rsidR="003D2266" w:rsidRPr="00D21318"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The AIFM shall appoint a money laundering reporting officer to carry out the money laundering reporting function in relation to the Notified AIF:</w:t>
      </w:r>
    </w:p>
    <w:p w:rsidR="003D2266" w:rsidRDefault="003D2266" w:rsidP="003D2266">
      <w:pPr>
        <w:pStyle w:val="ListParagraph"/>
        <w:spacing w:after="0" w:line="240" w:lineRule="auto"/>
        <w:jc w:val="both"/>
        <w:rPr>
          <w:rFonts w:ascii="Times New Roman" w:hAnsi="Times New Roman"/>
          <w:sz w:val="24"/>
          <w:szCs w:val="24"/>
        </w:rPr>
      </w:pPr>
    </w:p>
    <w:p w:rsidR="003D2266" w:rsidRPr="00E42772" w:rsidRDefault="003D2266" w:rsidP="003D2266">
      <w:pPr>
        <w:pStyle w:val="ListParagraph"/>
        <w:spacing w:after="0" w:line="240" w:lineRule="auto"/>
        <w:jc w:val="both"/>
        <w:rPr>
          <w:rFonts w:ascii="Times New Roman" w:hAnsi="Times New Roman"/>
          <w:b/>
          <w:sz w:val="24"/>
          <w:szCs w:val="24"/>
        </w:rPr>
      </w:pPr>
      <w:r>
        <w:rPr>
          <w:rFonts w:ascii="Times New Roman" w:hAnsi="Times New Roman"/>
          <w:sz w:val="24"/>
          <w:szCs w:val="24"/>
        </w:rPr>
        <w:t xml:space="preserve">Provided that the AIFM shall notify the MFSA of the appointment, resignation or removal of the money laundering reporting officer. </w:t>
      </w:r>
    </w:p>
    <w:p w:rsidR="003D2266" w:rsidRDefault="003D2266" w:rsidP="003D2266">
      <w:pPr>
        <w:pStyle w:val="ListParagraph"/>
        <w:spacing w:after="0" w:line="240" w:lineRule="auto"/>
        <w:jc w:val="both"/>
        <w:rPr>
          <w:rFonts w:ascii="Times New Roman" w:hAnsi="Times New Roman"/>
          <w:b/>
          <w:sz w:val="24"/>
          <w:szCs w:val="24"/>
        </w:rPr>
      </w:pPr>
    </w:p>
    <w:p w:rsidR="003D2266" w:rsidRPr="00F32581"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Without prejudice to its ongoing responsibilities under these Rules, the </w:t>
      </w:r>
      <w:r w:rsidRPr="00E42772">
        <w:rPr>
          <w:rFonts w:ascii="Times New Roman" w:hAnsi="Times New Roman"/>
          <w:sz w:val="24"/>
          <w:szCs w:val="24"/>
        </w:rPr>
        <w:t xml:space="preserve">AIFM </w:t>
      </w:r>
      <w:r>
        <w:rPr>
          <w:rFonts w:ascii="Times New Roman" w:hAnsi="Times New Roman"/>
          <w:sz w:val="24"/>
          <w:szCs w:val="24"/>
        </w:rPr>
        <w:t xml:space="preserve">may, in terms of the Implementing Procedures issued pursuant to the Prevention of Money Laundering and Fund of Terrorism Regulations [S.L. 373.01] </w:t>
      </w:r>
      <w:r w:rsidRPr="00E42772">
        <w:rPr>
          <w:rFonts w:ascii="Times New Roman" w:hAnsi="Times New Roman"/>
          <w:sz w:val="24"/>
          <w:szCs w:val="24"/>
        </w:rPr>
        <w:t>delegate the money laundering reporting function</w:t>
      </w:r>
      <w:r>
        <w:rPr>
          <w:rFonts w:ascii="Times New Roman" w:hAnsi="Times New Roman"/>
          <w:sz w:val="24"/>
          <w:szCs w:val="24"/>
        </w:rPr>
        <w:t xml:space="preserve"> of the NAIF to either one of the following:</w:t>
      </w:r>
    </w:p>
    <w:p w:rsidR="003D2266" w:rsidRPr="00F32581" w:rsidRDefault="003D2266" w:rsidP="003D2266">
      <w:pPr>
        <w:pStyle w:val="ListParagraph"/>
        <w:spacing w:after="0" w:line="240" w:lineRule="auto"/>
        <w:jc w:val="both"/>
        <w:rPr>
          <w:rFonts w:ascii="Times New Roman" w:hAnsi="Times New Roman"/>
          <w:b/>
          <w:sz w:val="24"/>
          <w:szCs w:val="24"/>
        </w:rPr>
      </w:pPr>
    </w:p>
    <w:p w:rsidR="003D2266" w:rsidRDefault="003D2266" w:rsidP="003D2266">
      <w:pPr>
        <w:pStyle w:val="ListParagraph"/>
        <w:numPr>
          <w:ilvl w:val="0"/>
          <w:numId w:val="22"/>
        </w:numPr>
        <w:spacing w:after="0" w:line="240" w:lineRule="auto"/>
        <w:jc w:val="both"/>
        <w:rPr>
          <w:rFonts w:ascii="Times New Roman" w:hAnsi="Times New Roman"/>
          <w:sz w:val="24"/>
          <w:szCs w:val="24"/>
        </w:rPr>
      </w:pPr>
      <w:r w:rsidRPr="00F32581">
        <w:rPr>
          <w:rFonts w:ascii="Times New Roman" w:hAnsi="Times New Roman"/>
          <w:sz w:val="24"/>
          <w:szCs w:val="24"/>
        </w:rPr>
        <w:t>the administrator of the NAIF,</w:t>
      </w:r>
      <w:ins w:id="14" w:author="Isabelle Agius" w:date="2017-07-27T15:29:00Z">
        <w:r w:rsidR="00512EA1">
          <w:rPr>
            <w:rFonts w:ascii="Times New Roman" w:hAnsi="Times New Roman"/>
            <w:sz w:val="24"/>
            <w:szCs w:val="24"/>
          </w:rPr>
          <w:t xml:space="preserve"> p</w:t>
        </w:r>
        <w:r w:rsidR="00512EA1" w:rsidRPr="00F32581">
          <w:rPr>
            <w:rFonts w:ascii="Times New Roman" w:hAnsi="Times New Roman"/>
            <w:sz w:val="24"/>
            <w:szCs w:val="24"/>
          </w:rPr>
          <w:t xml:space="preserve">rovided that such </w:t>
        </w:r>
        <w:r w:rsidR="00512EA1">
          <w:rPr>
            <w:rFonts w:ascii="Times New Roman" w:hAnsi="Times New Roman"/>
            <w:sz w:val="24"/>
            <w:szCs w:val="24"/>
          </w:rPr>
          <w:t>a</w:t>
        </w:r>
        <w:r w:rsidR="00512EA1" w:rsidRPr="00F32581">
          <w:rPr>
            <w:rFonts w:ascii="Times New Roman" w:hAnsi="Times New Roman"/>
            <w:sz w:val="24"/>
            <w:szCs w:val="24"/>
          </w:rPr>
          <w:t xml:space="preserve">dministrator is </w:t>
        </w:r>
        <w:r w:rsidR="00512EA1">
          <w:rPr>
            <w:rFonts w:ascii="Times New Roman" w:hAnsi="Times New Roman"/>
            <w:sz w:val="24"/>
            <w:szCs w:val="24"/>
          </w:rPr>
          <w:t xml:space="preserve">a Recognised Fund Administrator in terms of Article 9A of the </w:t>
        </w:r>
        <w:r w:rsidR="00512EA1" w:rsidRPr="00F32581">
          <w:rPr>
            <w:rFonts w:ascii="Times New Roman" w:hAnsi="Times New Roman"/>
            <w:sz w:val="24"/>
            <w:szCs w:val="24"/>
          </w:rPr>
          <w:t xml:space="preserve">Act or </w:t>
        </w:r>
        <w:r w:rsidR="00512EA1">
          <w:rPr>
            <w:rFonts w:ascii="Times New Roman" w:hAnsi="Times New Roman"/>
            <w:sz w:val="24"/>
            <w:szCs w:val="24"/>
          </w:rPr>
          <w:t xml:space="preserve">is </w:t>
        </w:r>
        <w:r w:rsidR="00512EA1" w:rsidRPr="00F32581">
          <w:rPr>
            <w:rFonts w:ascii="Times New Roman" w:hAnsi="Times New Roman"/>
            <w:sz w:val="24"/>
            <w:szCs w:val="24"/>
          </w:rPr>
          <w:t xml:space="preserve">authorised </w:t>
        </w:r>
        <w:r w:rsidR="00512EA1">
          <w:rPr>
            <w:rFonts w:ascii="Times New Roman" w:hAnsi="Times New Roman"/>
            <w:sz w:val="24"/>
            <w:szCs w:val="24"/>
          </w:rPr>
          <w:t xml:space="preserve">in </w:t>
        </w:r>
        <w:r w:rsidR="00512EA1" w:rsidRPr="00F32581">
          <w:rPr>
            <w:rFonts w:ascii="Times New Roman" w:hAnsi="Times New Roman"/>
            <w:sz w:val="24"/>
            <w:szCs w:val="24"/>
          </w:rPr>
          <w:t>a</w:t>
        </w:r>
        <w:r w:rsidR="00512EA1">
          <w:rPr>
            <w:rFonts w:ascii="Times New Roman" w:hAnsi="Times New Roman"/>
            <w:sz w:val="24"/>
            <w:szCs w:val="24"/>
          </w:rPr>
          <w:t>n EU</w:t>
        </w:r>
        <w:r w:rsidR="00512EA1" w:rsidRPr="00F32581">
          <w:rPr>
            <w:rFonts w:ascii="Times New Roman" w:hAnsi="Times New Roman"/>
            <w:sz w:val="24"/>
            <w:szCs w:val="24"/>
          </w:rPr>
          <w:t xml:space="preserve"> Member State,</w:t>
        </w:r>
        <w:r w:rsidR="00512EA1" w:rsidRPr="007C1E58">
          <w:rPr>
            <w:rFonts w:ascii="Times New Roman" w:hAnsi="Times New Roman"/>
            <w:sz w:val="24"/>
            <w:szCs w:val="24"/>
          </w:rPr>
          <w:t xml:space="preserve"> or in a reputable jurisdiction</w:t>
        </w:r>
      </w:ins>
      <w:r>
        <w:rPr>
          <w:rFonts w:ascii="Times New Roman" w:hAnsi="Times New Roman"/>
          <w:sz w:val="24"/>
          <w:szCs w:val="24"/>
        </w:rPr>
        <w:t>:</w:t>
      </w:r>
    </w:p>
    <w:p w:rsidR="003D2266" w:rsidRDefault="003D2266" w:rsidP="003D2266">
      <w:pPr>
        <w:pStyle w:val="ListParagraph"/>
        <w:spacing w:after="0" w:line="240" w:lineRule="auto"/>
        <w:ind w:left="1080"/>
        <w:jc w:val="both"/>
        <w:rPr>
          <w:rFonts w:ascii="Times New Roman" w:hAnsi="Times New Roman"/>
          <w:sz w:val="24"/>
          <w:szCs w:val="24"/>
        </w:rPr>
      </w:pPr>
    </w:p>
    <w:p w:rsidR="00512EA1" w:rsidRDefault="00512EA1" w:rsidP="00512EA1">
      <w:pPr>
        <w:pStyle w:val="ListParagraph"/>
        <w:numPr>
          <w:ilvl w:val="0"/>
          <w:numId w:val="22"/>
        </w:numPr>
        <w:spacing w:after="0" w:line="240" w:lineRule="auto"/>
        <w:jc w:val="both"/>
        <w:rPr>
          <w:ins w:id="15" w:author="Isabelle Agius" w:date="2017-07-27T15:30:00Z"/>
          <w:rFonts w:ascii="Times New Roman" w:hAnsi="Times New Roman"/>
          <w:sz w:val="24"/>
          <w:szCs w:val="24"/>
        </w:rPr>
      </w:pPr>
      <w:ins w:id="16" w:author="Isabelle Agius" w:date="2017-07-27T15:30:00Z">
        <w:r w:rsidRPr="00F32581">
          <w:rPr>
            <w:rFonts w:ascii="Times New Roman" w:hAnsi="Times New Roman"/>
            <w:sz w:val="24"/>
            <w:szCs w:val="24"/>
          </w:rPr>
          <w:t>a</w:t>
        </w:r>
        <w:r>
          <w:rPr>
            <w:rFonts w:ascii="Times New Roman" w:hAnsi="Times New Roman"/>
            <w:sz w:val="24"/>
            <w:szCs w:val="24"/>
          </w:rPr>
          <w:t>n officer of the NAIF who is resident in Malta and has sufficient s</w:t>
        </w:r>
        <w:r w:rsidRPr="002244F7">
          <w:rPr>
            <w:rFonts w:ascii="Times New Roman" w:hAnsi="Times New Roman"/>
            <w:sz w:val="24"/>
            <w:szCs w:val="24"/>
          </w:rPr>
          <w:t>enior</w:t>
        </w:r>
        <w:r>
          <w:rPr>
            <w:rFonts w:ascii="Times New Roman" w:hAnsi="Times New Roman"/>
            <w:sz w:val="24"/>
            <w:szCs w:val="24"/>
          </w:rPr>
          <w:t>ity and command in accordance with the Implementing Procedures referred to above;</w:t>
        </w:r>
        <w:r w:rsidRPr="002244F7">
          <w:rPr>
            <w:rFonts w:ascii="Times New Roman" w:hAnsi="Times New Roman"/>
            <w:sz w:val="24"/>
            <w:szCs w:val="24"/>
          </w:rPr>
          <w:t xml:space="preserve"> or </w:t>
        </w:r>
      </w:ins>
    </w:p>
    <w:p w:rsidR="003D2266" w:rsidRDefault="003D2266" w:rsidP="003D2266">
      <w:pPr>
        <w:pStyle w:val="ListParagraph"/>
        <w:spacing w:after="0" w:line="240" w:lineRule="auto"/>
        <w:ind w:left="1080"/>
        <w:jc w:val="both"/>
        <w:rPr>
          <w:rFonts w:ascii="Times New Roman" w:hAnsi="Times New Roman"/>
          <w:sz w:val="24"/>
          <w:szCs w:val="24"/>
        </w:rPr>
      </w:pPr>
    </w:p>
    <w:p w:rsidR="003D2266" w:rsidRPr="00F32581" w:rsidRDefault="00512EA1" w:rsidP="003D2266">
      <w:pPr>
        <w:pStyle w:val="ListParagraph"/>
        <w:numPr>
          <w:ilvl w:val="0"/>
          <w:numId w:val="22"/>
        </w:numPr>
        <w:spacing w:after="0" w:line="240" w:lineRule="auto"/>
        <w:jc w:val="both"/>
        <w:rPr>
          <w:rFonts w:ascii="Times New Roman" w:hAnsi="Times New Roman"/>
          <w:sz w:val="24"/>
          <w:szCs w:val="24"/>
        </w:rPr>
      </w:pPr>
      <w:ins w:id="17" w:author="Isabelle Agius" w:date="2017-07-27T15:30:00Z">
        <w:r w:rsidRPr="00F32581">
          <w:rPr>
            <w:rFonts w:ascii="Times New Roman" w:hAnsi="Times New Roman"/>
            <w:sz w:val="24"/>
            <w:szCs w:val="24"/>
          </w:rPr>
          <w:t>the money laundering reporting officer of the AIFM itself</w:t>
        </w:r>
      </w:ins>
      <w:r w:rsidR="003D2266">
        <w:rPr>
          <w:rFonts w:ascii="Times New Roman" w:hAnsi="Times New Roman"/>
          <w:sz w:val="24"/>
          <w:szCs w:val="24"/>
        </w:rPr>
        <w:t>.</w:t>
      </w:r>
    </w:p>
    <w:p w:rsidR="003D2266" w:rsidRDefault="003D2266" w:rsidP="003D2266">
      <w:pPr>
        <w:pStyle w:val="ListParagraph"/>
        <w:spacing w:after="0" w:line="240" w:lineRule="auto"/>
        <w:jc w:val="both"/>
        <w:rPr>
          <w:rFonts w:ascii="Times New Roman" w:hAnsi="Times New Roman"/>
          <w:sz w:val="24"/>
          <w:szCs w:val="24"/>
        </w:rPr>
      </w:pPr>
    </w:p>
    <w:p w:rsidR="003D2266" w:rsidRPr="005C5BF6"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lastRenderedPageBreak/>
        <w:t>The outsourcing of the money laundering reporting function shall be made by means of a written agreement entered into between the AIFM, the NAIF and the fund administrator</w:t>
      </w:r>
      <w:r>
        <w:rPr>
          <w:rStyle w:val="FootnoteReference"/>
          <w:rFonts w:ascii="Times New Roman" w:hAnsi="Times New Roman"/>
          <w:sz w:val="24"/>
          <w:szCs w:val="24"/>
        </w:rPr>
        <w:footnoteReference w:id="1"/>
      </w:r>
      <w:ins w:id="18" w:author="Isabelle Agius" w:date="2017-07-27T15:30:00Z">
        <w:r w:rsidR="00512EA1">
          <w:rPr>
            <w:rFonts w:ascii="Times New Roman" w:hAnsi="Times New Roman"/>
            <w:sz w:val="24"/>
            <w:szCs w:val="24"/>
          </w:rPr>
          <w:t xml:space="preserve"> (as applicable)</w:t>
        </w:r>
      </w:ins>
      <w:r>
        <w:rPr>
          <w:rFonts w:ascii="Times New Roman" w:hAnsi="Times New Roman"/>
          <w:sz w:val="24"/>
          <w:szCs w:val="24"/>
        </w:rPr>
        <w:t xml:space="preserve">. </w:t>
      </w:r>
    </w:p>
    <w:p w:rsidR="003D2266" w:rsidRDefault="003D2266" w:rsidP="003D2266">
      <w:pPr>
        <w:pStyle w:val="ListParagraph"/>
        <w:spacing w:after="0" w:line="240" w:lineRule="auto"/>
        <w:jc w:val="both"/>
        <w:rPr>
          <w:rFonts w:ascii="Times New Roman" w:hAnsi="Times New Roman"/>
          <w:sz w:val="24"/>
          <w:szCs w:val="24"/>
        </w:rPr>
      </w:pPr>
    </w:p>
    <w:p w:rsidR="003D2266" w:rsidRPr="005E1AD2"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Where the fund administrator is entrusted with the money laundering reporting function, it shall be responsible to carry out the reporting obligations of the NAIF.</w:t>
      </w:r>
    </w:p>
    <w:p w:rsidR="003D2266" w:rsidRDefault="003D2266" w:rsidP="003D2266">
      <w:pPr>
        <w:pStyle w:val="ListParagraph"/>
        <w:rPr>
          <w:rFonts w:ascii="Times New Roman" w:hAnsi="Times New Roman"/>
          <w:b/>
          <w:sz w:val="24"/>
          <w:szCs w:val="24"/>
        </w:rPr>
      </w:pPr>
    </w:p>
    <w:p w:rsidR="003D2266" w:rsidRPr="00301BC7"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The governing body of the NAIF will at all times remain responsible for compliance with its obligations as prescribed in the Prevention of Money Laundering and Funding of Terrorism Regulations and the Implementing Procedures issued thereunder and for the carrying out of the measures specifically assigned to the NAIF.</w:t>
      </w:r>
    </w:p>
    <w:p w:rsidR="003D2266" w:rsidRPr="005E1AD2" w:rsidRDefault="003D2266" w:rsidP="003D2266">
      <w:pPr>
        <w:pStyle w:val="ListParagraph"/>
        <w:spacing w:after="0" w:line="240" w:lineRule="auto"/>
        <w:jc w:val="both"/>
        <w:rPr>
          <w:rFonts w:ascii="Times New Roman" w:hAnsi="Times New Roman"/>
          <w:b/>
          <w:sz w:val="24"/>
          <w:szCs w:val="24"/>
        </w:rPr>
      </w:pPr>
    </w:p>
    <w:p w:rsidR="003D2266" w:rsidRPr="00922334"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For the purpose of ensuring compliance with the customer due diligence requirements in relation to the anti-money laundering obligations, the AIFM, the administrator or the money laundering reporting officer shall at least on a quarterly basis, submit to the governing body of the NAIF a periodic report which includes the following information:</w:t>
      </w:r>
    </w:p>
    <w:p w:rsidR="003D2266" w:rsidRPr="00922334" w:rsidRDefault="003D2266" w:rsidP="003D2266">
      <w:pPr>
        <w:pStyle w:val="ListParagraph"/>
        <w:numPr>
          <w:ilvl w:val="0"/>
          <w:numId w:val="9"/>
        </w:numPr>
        <w:spacing w:after="0" w:line="240" w:lineRule="auto"/>
        <w:ind w:left="1276" w:hanging="556"/>
        <w:jc w:val="both"/>
        <w:rPr>
          <w:rFonts w:ascii="Times New Roman" w:hAnsi="Times New Roman"/>
          <w:b/>
          <w:sz w:val="24"/>
          <w:szCs w:val="24"/>
        </w:rPr>
      </w:pPr>
      <w:r>
        <w:rPr>
          <w:rFonts w:ascii="Times New Roman" w:hAnsi="Times New Roman"/>
          <w:sz w:val="24"/>
          <w:szCs w:val="24"/>
        </w:rPr>
        <w:t xml:space="preserve">a complete list of unit-holders of the NAIF; </w:t>
      </w:r>
    </w:p>
    <w:p w:rsidR="003D2266" w:rsidRPr="00922334" w:rsidRDefault="003D2266" w:rsidP="003D2266">
      <w:pPr>
        <w:pStyle w:val="ListParagraph"/>
        <w:numPr>
          <w:ilvl w:val="0"/>
          <w:numId w:val="9"/>
        </w:numPr>
        <w:spacing w:after="0" w:line="240" w:lineRule="auto"/>
        <w:ind w:left="1276" w:hanging="556"/>
        <w:jc w:val="both"/>
        <w:rPr>
          <w:rFonts w:ascii="Times New Roman" w:hAnsi="Times New Roman"/>
          <w:b/>
          <w:sz w:val="24"/>
          <w:szCs w:val="24"/>
        </w:rPr>
      </w:pPr>
      <w:r>
        <w:rPr>
          <w:rFonts w:ascii="Times New Roman" w:hAnsi="Times New Roman"/>
          <w:sz w:val="24"/>
          <w:szCs w:val="24"/>
        </w:rPr>
        <w:t>details of subscriptions and redemptions carried out by the unit-holders within that period of time to which the report relates; and</w:t>
      </w:r>
    </w:p>
    <w:p w:rsidR="003D2266" w:rsidRPr="007714C5" w:rsidRDefault="003D2266" w:rsidP="003D2266">
      <w:pPr>
        <w:pStyle w:val="ListParagraph"/>
        <w:numPr>
          <w:ilvl w:val="0"/>
          <w:numId w:val="9"/>
        </w:numPr>
        <w:spacing w:after="0" w:line="240" w:lineRule="auto"/>
        <w:ind w:left="1276" w:hanging="556"/>
        <w:jc w:val="both"/>
        <w:rPr>
          <w:rFonts w:ascii="Times New Roman" w:hAnsi="Times New Roman"/>
          <w:b/>
          <w:sz w:val="24"/>
          <w:szCs w:val="24"/>
        </w:rPr>
      </w:pPr>
      <w:r>
        <w:rPr>
          <w:rFonts w:ascii="Times New Roman" w:hAnsi="Times New Roman"/>
          <w:sz w:val="24"/>
          <w:szCs w:val="24"/>
        </w:rPr>
        <w:t>a description of the customer due diligence measures carried out by the NAIF or the administrator on the unit-holders.</w:t>
      </w:r>
    </w:p>
    <w:p w:rsidR="003D2266" w:rsidRDefault="003D2266" w:rsidP="003D2266">
      <w:pPr>
        <w:pStyle w:val="ListParagraph"/>
        <w:spacing w:after="0" w:line="240" w:lineRule="auto"/>
        <w:jc w:val="both"/>
        <w:rPr>
          <w:rFonts w:ascii="Times New Roman" w:hAnsi="Times New Roman"/>
          <w:sz w:val="24"/>
          <w:szCs w:val="24"/>
        </w:rPr>
      </w:pPr>
    </w:p>
    <w:p w:rsidR="003D2266" w:rsidRDefault="003D2266" w:rsidP="003D2266">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The governing body of the NAIF will be responsible for reviewing the report. Where the report has been drafted by the administrator, a copy thereof shall be transmitted to the AIFM. </w:t>
      </w:r>
    </w:p>
    <w:p w:rsidR="003D2266" w:rsidRDefault="003D2266" w:rsidP="003D2266">
      <w:pPr>
        <w:pStyle w:val="ListParagraph"/>
        <w:spacing w:after="0" w:line="240" w:lineRule="auto"/>
        <w:jc w:val="both"/>
        <w:rPr>
          <w:rFonts w:ascii="Times New Roman" w:hAnsi="Times New Roman"/>
          <w:sz w:val="24"/>
          <w:szCs w:val="24"/>
        </w:rPr>
      </w:pPr>
    </w:p>
    <w:p w:rsidR="003D2266" w:rsidRPr="00E42772"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The governing body of the NAIF shall ensure that the customer due diligence measures being carried out by the administrator comply with the requirements prescribed in the Prevention of Money Laundering and Funding of Terrorism Regulations and the Implementing Procedures issued thereunder.</w:t>
      </w:r>
    </w:p>
    <w:p w:rsidR="003D2266" w:rsidRDefault="003D2266" w:rsidP="003D2266">
      <w:pPr>
        <w:pStyle w:val="ListParagraph"/>
        <w:spacing w:after="0" w:line="240" w:lineRule="auto"/>
        <w:jc w:val="both"/>
        <w:rPr>
          <w:rFonts w:ascii="Times New Roman" w:hAnsi="Times New Roman"/>
          <w:sz w:val="24"/>
          <w:szCs w:val="24"/>
        </w:rPr>
      </w:pPr>
    </w:p>
    <w:p w:rsidR="003D2266" w:rsidRPr="00E42772"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Where</w:t>
      </w:r>
      <w:r w:rsidRPr="00301BC7">
        <w:rPr>
          <w:rFonts w:ascii="Times New Roman" w:hAnsi="Times New Roman"/>
          <w:sz w:val="24"/>
          <w:szCs w:val="24"/>
        </w:rPr>
        <w:t xml:space="preserve"> the implementation of the anti-money laundering or counter financing terrorism measures and procedures </w:t>
      </w:r>
      <w:r>
        <w:rPr>
          <w:rFonts w:ascii="Times New Roman" w:hAnsi="Times New Roman"/>
          <w:sz w:val="24"/>
          <w:szCs w:val="24"/>
        </w:rPr>
        <w:t>is outsourced to an</w:t>
      </w:r>
      <w:r w:rsidRPr="00301BC7">
        <w:rPr>
          <w:rFonts w:ascii="Times New Roman" w:hAnsi="Times New Roman"/>
          <w:sz w:val="24"/>
          <w:szCs w:val="24"/>
        </w:rPr>
        <w:t xml:space="preserve"> administrator, </w:t>
      </w:r>
      <w:r>
        <w:rPr>
          <w:rFonts w:ascii="Times New Roman" w:hAnsi="Times New Roman"/>
          <w:sz w:val="24"/>
          <w:szCs w:val="24"/>
        </w:rPr>
        <w:t>the</w:t>
      </w:r>
      <w:r w:rsidRPr="00301BC7">
        <w:rPr>
          <w:rFonts w:ascii="Times New Roman" w:hAnsi="Times New Roman"/>
          <w:sz w:val="24"/>
          <w:szCs w:val="24"/>
        </w:rPr>
        <w:t xml:space="preserve"> administrator shall be required to confirm to </w:t>
      </w:r>
      <w:r>
        <w:rPr>
          <w:rFonts w:ascii="Times New Roman" w:hAnsi="Times New Roman"/>
          <w:sz w:val="24"/>
          <w:szCs w:val="24"/>
        </w:rPr>
        <w:t xml:space="preserve">the AIFM and </w:t>
      </w:r>
      <w:r w:rsidRPr="00301BC7">
        <w:rPr>
          <w:rFonts w:ascii="Times New Roman" w:hAnsi="Times New Roman"/>
          <w:sz w:val="24"/>
          <w:szCs w:val="24"/>
        </w:rPr>
        <w:t xml:space="preserve">the governing body of the </w:t>
      </w:r>
      <w:r>
        <w:rPr>
          <w:rFonts w:ascii="Times New Roman" w:hAnsi="Times New Roman"/>
          <w:sz w:val="24"/>
          <w:szCs w:val="24"/>
        </w:rPr>
        <w:t>N</w:t>
      </w:r>
      <w:r w:rsidRPr="00301BC7">
        <w:rPr>
          <w:rFonts w:ascii="Times New Roman" w:hAnsi="Times New Roman"/>
          <w:sz w:val="24"/>
          <w:szCs w:val="24"/>
        </w:rPr>
        <w:t xml:space="preserve">AIF that the record-keeping, reporting, ongoing monitoring, risk management and any other measure being conducted by the administrator are in line with the requirements of the Prevention of Money Laundering and </w:t>
      </w:r>
      <w:r>
        <w:rPr>
          <w:rFonts w:ascii="Times New Roman" w:hAnsi="Times New Roman"/>
          <w:sz w:val="24"/>
          <w:szCs w:val="24"/>
        </w:rPr>
        <w:t>Funding of Terrorism Regulations and the Implementing Procedures issued thereunder.</w:t>
      </w:r>
    </w:p>
    <w:p w:rsidR="003D2266" w:rsidRPr="00922334" w:rsidRDefault="003D2266" w:rsidP="003D2266">
      <w:pPr>
        <w:pStyle w:val="ListParagraph"/>
        <w:spacing w:after="0" w:line="240" w:lineRule="auto"/>
        <w:jc w:val="both"/>
        <w:rPr>
          <w:rFonts w:ascii="Times New Roman" w:hAnsi="Times New Roman"/>
          <w:b/>
          <w:sz w:val="24"/>
          <w:szCs w:val="24"/>
        </w:rPr>
      </w:pPr>
    </w:p>
    <w:p w:rsidR="003D2266" w:rsidRPr="007714C5" w:rsidRDefault="003D2266" w:rsidP="003D2266">
      <w:pPr>
        <w:pStyle w:val="ListParagraph"/>
        <w:numPr>
          <w:ilvl w:val="1"/>
          <w:numId w:val="1"/>
        </w:numPr>
        <w:spacing w:after="0" w:line="240" w:lineRule="auto"/>
        <w:jc w:val="both"/>
        <w:rPr>
          <w:rFonts w:ascii="Times New Roman" w:hAnsi="Times New Roman"/>
          <w:b/>
          <w:sz w:val="24"/>
          <w:szCs w:val="24"/>
        </w:rPr>
      </w:pPr>
      <w:r>
        <w:rPr>
          <w:rFonts w:ascii="Times New Roman" w:hAnsi="Times New Roman"/>
          <w:sz w:val="24"/>
          <w:szCs w:val="24"/>
        </w:rPr>
        <w:t>The governing body of the NAIF must ensure the taking of any action it may deem fit based on the conclusions and findings of the administrator’s report or other anti-money laundering concerns that the governing body of the NAIF may become aware of at any time.</w:t>
      </w:r>
    </w:p>
    <w:p w:rsidR="003D2266" w:rsidRDefault="003D2266" w:rsidP="003D2266">
      <w:pPr>
        <w:pStyle w:val="ListParagraph"/>
        <w:rPr>
          <w:rFonts w:ascii="Times New Roman" w:hAnsi="Times New Roman"/>
          <w:sz w:val="24"/>
          <w:szCs w:val="24"/>
        </w:rPr>
      </w:pPr>
    </w:p>
    <w:p w:rsidR="003D2266" w:rsidRDefault="003D2266" w:rsidP="003D2266">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Notwithstanding that the reporting obligations have been outsourced to the administrator, should a suspicion of money laundering or financing of terrorism be identified by the governing body of the NAIF or the AIFM, it shall file a report with the Financial Intelligence Analysis Unit in accordance with the Prevention of Money Laundering and Funding of Terrorism Regulations and the Implementing Procedures issued thereunder.</w:t>
      </w:r>
    </w:p>
    <w:p w:rsidR="003D2266" w:rsidRPr="00E42772" w:rsidRDefault="003D2266" w:rsidP="003D2266">
      <w:pPr>
        <w:pStyle w:val="ListParagraph"/>
        <w:spacing w:after="0" w:line="240" w:lineRule="auto"/>
        <w:ind w:left="0"/>
        <w:jc w:val="both"/>
        <w:rPr>
          <w:rFonts w:ascii="Times New Roman" w:hAnsi="Times New Roman"/>
          <w:b/>
          <w:sz w:val="24"/>
          <w:szCs w:val="24"/>
        </w:rPr>
      </w:pPr>
    </w:p>
    <w:p w:rsidR="003D2266" w:rsidRDefault="003D2266" w:rsidP="003D2266">
      <w:pPr>
        <w:pStyle w:val="ListParagraph"/>
        <w:rPr>
          <w:rFonts w:ascii="Times New Roman" w:hAnsi="Times New Roman"/>
          <w:sz w:val="24"/>
          <w:szCs w:val="24"/>
          <w:u w:val="single"/>
        </w:rPr>
      </w:pPr>
      <w:r w:rsidRPr="00301BC7">
        <w:rPr>
          <w:rFonts w:ascii="Times New Roman" w:hAnsi="Times New Roman"/>
          <w:sz w:val="24"/>
          <w:szCs w:val="24"/>
          <w:u w:val="single"/>
        </w:rPr>
        <w:t xml:space="preserve">Amendments to the </w:t>
      </w:r>
      <w:r>
        <w:rPr>
          <w:rFonts w:ascii="Times New Roman" w:hAnsi="Times New Roman"/>
          <w:sz w:val="24"/>
          <w:szCs w:val="24"/>
          <w:u w:val="single"/>
        </w:rPr>
        <w:t>p</w:t>
      </w:r>
      <w:r w:rsidRPr="00301BC7">
        <w:rPr>
          <w:rFonts w:ascii="Times New Roman" w:hAnsi="Times New Roman"/>
          <w:sz w:val="24"/>
          <w:szCs w:val="24"/>
          <w:u w:val="single"/>
        </w:rPr>
        <w:t>rospectus</w:t>
      </w:r>
      <w:r>
        <w:rPr>
          <w:rFonts w:ascii="Times New Roman" w:hAnsi="Times New Roman"/>
          <w:sz w:val="24"/>
          <w:szCs w:val="24"/>
          <w:u w:val="single"/>
        </w:rPr>
        <w:t xml:space="preserve"> and other reporting obligations</w:t>
      </w:r>
    </w:p>
    <w:p w:rsidR="003D2266" w:rsidRDefault="003D2266" w:rsidP="003D2266">
      <w:pPr>
        <w:pStyle w:val="ListParagraph"/>
        <w:rPr>
          <w:rFonts w:ascii="Times New Roman" w:hAnsi="Times New Roman"/>
          <w:sz w:val="24"/>
          <w:szCs w:val="24"/>
          <w:u w:val="single"/>
        </w:rPr>
      </w:pPr>
    </w:p>
    <w:p w:rsidR="003D2266" w:rsidRPr="00D24565" w:rsidRDefault="003D2266" w:rsidP="003D2266">
      <w:pPr>
        <w:pStyle w:val="ListParagraph"/>
        <w:numPr>
          <w:ilvl w:val="1"/>
          <w:numId w:val="1"/>
        </w:numPr>
        <w:spacing w:after="0" w:line="240" w:lineRule="auto"/>
        <w:jc w:val="both"/>
        <w:rPr>
          <w:rFonts w:ascii="Times New Roman" w:hAnsi="Times New Roman"/>
          <w:sz w:val="24"/>
          <w:szCs w:val="24"/>
        </w:rPr>
      </w:pPr>
      <w:r w:rsidRPr="00D24565">
        <w:rPr>
          <w:rFonts w:ascii="Times New Roman" w:hAnsi="Times New Roman"/>
          <w:sz w:val="24"/>
          <w:szCs w:val="24"/>
        </w:rPr>
        <w:t xml:space="preserve">The </w:t>
      </w:r>
      <w:r>
        <w:rPr>
          <w:rFonts w:ascii="Times New Roman" w:hAnsi="Times New Roman"/>
          <w:sz w:val="24"/>
          <w:szCs w:val="24"/>
        </w:rPr>
        <w:t xml:space="preserve">AIFM </w:t>
      </w:r>
      <w:r w:rsidRPr="00D24565">
        <w:rPr>
          <w:rFonts w:ascii="Times New Roman" w:hAnsi="Times New Roman"/>
          <w:sz w:val="24"/>
          <w:szCs w:val="24"/>
        </w:rPr>
        <w:t xml:space="preserve">shall make the annual report </w:t>
      </w:r>
      <w:r>
        <w:rPr>
          <w:rFonts w:ascii="Times New Roman" w:hAnsi="Times New Roman"/>
          <w:sz w:val="24"/>
          <w:szCs w:val="24"/>
        </w:rPr>
        <w:t xml:space="preserve">of the NAIF </w:t>
      </w:r>
      <w:r w:rsidRPr="00D24565">
        <w:rPr>
          <w:rFonts w:ascii="Times New Roman" w:hAnsi="Times New Roman"/>
          <w:sz w:val="24"/>
          <w:szCs w:val="24"/>
        </w:rPr>
        <w:t>available to the MFSA and where applicable, the European Regulatory Authority of the home Member State or EEA State of the AIF</w:t>
      </w:r>
      <w:r>
        <w:rPr>
          <w:rFonts w:ascii="Times New Roman" w:hAnsi="Times New Roman"/>
          <w:sz w:val="24"/>
          <w:szCs w:val="24"/>
        </w:rPr>
        <w:t>M</w:t>
      </w:r>
      <w:r w:rsidRPr="00D24565">
        <w:rPr>
          <w:rFonts w:ascii="Times New Roman" w:hAnsi="Times New Roman"/>
          <w:sz w:val="24"/>
          <w:szCs w:val="24"/>
        </w:rPr>
        <w:t xml:space="preserve">. The </w:t>
      </w:r>
      <w:r>
        <w:rPr>
          <w:rFonts w:ascii="Times New Roman" w:hAnsi="Times New Roman"/>
          <w:sz w:val="24"/>
          <w:szCs w:val="24"/>
        </w:rPr>
        <w:t xml:space="preserve">NAIF’s </w:t>
      </w:r>
      <w:r w:rsidRPr="00D24565">
        <w:rPr>
          <w:rFonts w:ascii="Times New Roman" w:hAnsi="Times New Roman"/>
          <w:sz w:val="24"/>
          <w:szCs w:val="24"/>
        </w:rPr>
        <w:t>annual report shall be published and provided to investors in the AIF, and submitted to the MFSA within six months respectively of the end of the period concerned</w:t>
      </w:r>
      <w:r>
        <w:rPr>
          <w:rFonts w:ascii="Times New Roman" w:hAnsi="Times New Roman"/>
          <w:sz w:val="24"/>
          <w:szCs w:val="24"/>
        </w:rPr>
        <w:t>.</w:t>
      </w:r>
    </w:p>
    <w:p w:rsidR="003D2266" w:rsidRDefault="003D2266" w:rsidP="003D2266">
      <w:pPr>
        <w:pStyle w:val="ListParagraph"/>
        <w:spacing w:after="0" w:line="240" w:lineRule="auto"/>
        <w:jc w:val="both"/>
        <w:rPr>
          <w:rFonts w:ascii="Times New Roman" w:hAnsi="Times New Roman"/>
          <w:sz w:val="24"/>
          <w:szCs w:val="24"/>
          <w:u w:val="single"/>
        </w:rPr>
      </w:pPr>
    </w:p>
    <w:p w:rsidR="003D2266" w:rsidRDefault="003D2266" w:rsidP="003D2266">
      <w:pPr>
        <w:pStyle w:val="ListParagraph"/>
        <w:numPr>
          <w:ilvl w:val="1"/>
          <w:numId w:val="1"/>
        </w:numPr>
        <w:spacing w:after="0" w:line="240" w:lineRule="auto"/>
        <w:jc w:val="both"/>
        <w:rPr>
          <w:rFonts w:ascii="Times New Roman" w:hAnsi="Times New Roman"/>
          <w:sz w:val="24"/>
          <w:szCs w:val="24"/>
          <w:u w:val="single"/>
        </w:rPr>
      </w:pPr>
      <w:r w:rsidRPr="00A62109">
        <w:rPr>
          <w:rFonts w:ascii="Times New Roman" w:hAnsi="Times New Roman"/>
          <w:sz w:val="24"/>
          <w:szCs w:val="24"/>
        </w:rPr>
        <w:t xml:space="preserve">The AIFM shall submit to the MFSA any statistical returns in relation to the NAIFs which may be required by the Central Bank of Malta to fulfil European and other relevant reporting obligations, on the following e-mail address: </w:t>
      </w:r>
      <w:hyperlink r:id="rId8" w:history="1">
        <w:r w:rsidRPr="00483959">
          <w:rPr>
            <w:rStyle w:val="Hyperlink"/>
            <w:rFonts w:ascii="Times New Roman" w:hAnsi="Times New Roman"/>
            <w:sz w:val="24"/>
            <w:szCs w:val="24"/>
          </w:rPr>
          <w:t>fundreporting@mfsa.com.mt</w:t>
        </w:r>
      </w:hyperlink>
    </w:p>
    <w:p w:rsidR="003D2266" w:rsidRDefault="003D2266" w:rsidP="003D2266">
      <w:pPr>
        <w:pStyle w:val="ListParagraph"/>
        <w:rPr>
          <w:rFonts w:ascii="Times New Roman" w:hAnsi="Times New Roman"/>
          <w:sz w:val="24"/>
          <w:szCs w:val="24"/>
          <w:u w:val="single"/>
        </w:rPr>
      </w:pPr>
    </w:p>
    <w:p w:rsidR="003D2266" w:rsidRPr="00DB69A3" w:rsidRDefault="003D2266" w:rsidP="003D2266">
      <w:pPr>
        <w:pStyle w:val="ListParagraph"/>
        <w:numPr>
          <w:ilvl w:val="1"/>
          <w:numId w:val="1"/>
        </w:numPr>
        <w:spacing w:after="0" w:line="240" w:lineRule="auto"/>
        <w:jc w:val="both"/>
        <w:rPr>
          <w:rFonts w:ascii="Times New Roman" w:hAnsi="Times New Roman"/>
          <w:sz w:val="24"/>
          <w:szCs w:val="24"/>
          <w:u w:val="single"/>
        </w:rPr>
      </w:pPr>
      <w:r>
        <w:rPr>
          <w:rFonts w:ascii="Times New Roman" w:hAnsi="Times New Roman"/>
          <w:sz w:val="24"/>
          <w:szCs w:val="24"/>
        </w:rPr>
        <w:t>Where the NAIF has already been included in the List of Notified AIFs, the AIFM will submit to the MFSA a notification with any amendments to the prospectus in terms of regulation 11 of the Regulations and provided the following requirements are met:</w:t>
      </w:r>
    </w:p>
    <w:p w:rsidR="003D2266" w:rsidRPr="0093398A" w:rsidRDefault="003D2266" w:rsidP="003D2266">
      <w:pPr>
        <w:pStyle w:val="ListParagraph"/>
        <w:numPr>
          <w:ilvl w:val="0"/>
          <w:numId w:val="16"/>
        </w:numPr>
        <w:spacing w:after="0" w:line="240" w:lineRule="auto"/>
        <w:ind w:left="1276" w:hanging="556"/>
        <w:jc w:val="both"/>
        <w:rPr>
          <w:rFonts w:ascii="Times New Roman" w:hAnsi="Times New Roman"/>
          <w:sz w:val="24"/>
          <w:szCs w:val="24"/>
        </w:rPr>
      </w:pPr>
      <w:r>
        <w:rPr>
          <w:rFonts w:ascii="Times New Roman" w:hAnsi="Times New Roman"/>
          <w:sz w:val="24"/>
          <w:szCs w:val="24"/>
        </w:rPr>
        <w:t>the NAIF’s p</w:t>
      </w:r>
      <w:r w:rsidRPr="0093398A">
        <w:rPr>
          <w:rFonts w:ascii="Times New Roman" w:hAnsi="Times New Roman"/>
          <w:sz w:val="24"/>
          <w:szCs w:val="24"/>
        </w:rPr>
        <w:t xml:space="preserve">rospectus continues to have regard to the </w:t>
      </w:r>
      <w:r>
        <w:rPr>
          <w:rFonts w:ascii="Times New Roman" w:hAnsi="Times New Roman"/>
          <w:sz w:val="24"/>
          <w:szCs w:val="24"/>
        </w:rPr>
        <w:t>templates referred to in SLC 11.09</w:t>
      </w:r>
      <w:r w:rsidDel="00BB01BC">
        <w:rPr>
          <w:rFonts w:ascii="Times New Roman" w:hAnsi="Times New Roman"/>
          <w:sz w:val="24"/>
          <w:szCs w:val="24"/>
        </w:rPr>
        <w:t xml:space="preserve"> </w:t>
      </w:r>
      <w:r>
        <w:rPr>
          <w:rFonts w:ascii="Times New Roman" w:hAnsi="Times New Roman"/>
          <w:sz w:val="24"/>
          <w:szCs w:val="24"/>
        </w:rPr>
        <w:t>(a) above</w:t>
      </w:r>
      <w:r w:rsidRPr="0093398A">
        <w:rPr>
          <w:rFonts w:ascii="Times New Roman" w:hAnsi="Times New Roman"/>
          <w:sz w:val="24"/>
          <w:szCs w:val="24"/>
        </w:rPr>
        <w:t>;</w:t>
      </w:r>
    </w:p>
    <w:p w:rsidR="003D2266" w:rsidRPr="0093398A" w:rsidRDefault="003D2266" w:rsidP="003D2266">
      <w:pPr>
        <w:pStyle w:val="ListParagraph"/>
        <w:numPr>
          <w:ilvl w:val="0"/>
          <w:numId w:val="16"/>
        </w:numPr>
        <w:spacing w:after="0" w:line="240" w:lineRule="auto"/>
        <w:ind w:left="1276" w:hanging="556"/>
        <w:jc w:val="both"/>
        <w:rPr>
          <w:rFonts w:ascii="Times New Roman" w:hAnsi="Times New Roman"/>
          <w:sz w:val="24"/>
          <w:szCs w:val="24"/>
        </w:rPr>
      </w:pPr>
      <w:r>
        <w:rPr>
          <w:rFonts w:ascii="Times New Roman" w:hAnsi="Times New Roman"/>
          <w:sz w:val="24"/>
          <w:szCs w:val="24"/>
        </w:rPr>
        <w:t>t</w:t>
      </w:r>
      <w:r w:rsidRPr="0093398A">
        <w:rPr>
          <w:rFonts w:ascii="Times New Roman" w:hAnsi="Times New Roman"/>
          <w:sz w:val="24"/>
          <w:szCs w:val="24"/>
        </w:rPr>
        <w:t xml:space="preserve">he governing body of the </w:t>
      </w:r>
      <w:r>
        <w:rPr>
          <w:rFonts w:ascii="Times New Roman" w:hAnsi="Times New Roman"/>
          <w:sz w:val="24"/>
          <w:szCs w:val="24"/>
        </w:rPr>
        <w:t>N</w:t>
      </w:r>
      <w:r w:rsidRPr="0093398A">
        <w:rPr>
          <w:rFonts w:ascii="Times New Roman" w:hAnsi="Times New Roman"/>
          <w:sz w:val="24"/>
          <w:szCs w:val="24"/>
        </w:rPr>
        <w:t>AIF certifies under its own responsibility that:</w:t>
      </w:r>
    </w:p>
    <w:p w:rsidR="003D2266" w:rsidRPr="00D51DBA" w:rsidRDefault="003D2266" w:rsidP="003D2266">
      <w:pPr>
        <w:pStyle w:val="ListParagraph"/>
        <w:numPr>
          <w:ilvl w:val="0"/>
          <w:numId w:val="17"/>
        </w:numPr>
        <w:tabs>
          <w:tab w:val="left" w:pos="1843"/>
        </w:tabs>
        <w:spacing w:after="0" w:line="240" w:lineRule="auto"/>
        <w:ind w:left="1843" w:hanging="567"/>
        <w:jc w:val="both"/>
        <w:rPr>
          <w:rFonts w:ascii="Times New Roman" w:hAnsi="Times New Roman"/>
          <w:sz w:val="24"/>
          <w:szCs w:val="24"/>
        </w:rPr>
      </w:pPr>
      <w:r w:rsidRPr="00D51DBA">
        <w:rPr>
          <w:rFonts w:ascii="Times New Roman" w:hAnsi="Times New Roman"/>
          <w:sz w:val="24"/>
          <w:szCs w:val="24"/>
        </w:rPr>
        <w:t>the amendments are not contrary to the requirements prescribed in the Regulations;</w:t>
      </w:r>
    </w:p>
    <w:p w:rsidR="003D2266" w:rsidRPr="00D51DBA" w:rsidRDefault="003D2266" w:rsidP="003D2266">
      <w:pPr>
        <w:pStyle w:val="ListParagraph"/>
        <w:numPr>
          <w:ilvl w:val="0"/>
          <w:numId w:val="17"/>
        </w:numPr>
        <w:tabs>
          <w:tab w:val="left" w:pos="1418"/>
          <w:tab w:val="left" w:pos="1843"/>
        </w:tabs>
        <w:spacing w:after="0" w:line="240" w:lineRule="auto"/>
        <w:ind w:left="1843" w:hanging="567"/>
        <w:jc w:val="both"/>
        <w:rPr>
          <w:rFonts w:ascii="Times New Roman" w:hAnsi="Times New Roman"/>
          <w:sz w:val="24"/>
          <w:szCs w:val="24"/>
        </w:rPr>
      </w:pPr>
      <w:r w:rsidRPr="00D51DBA">
        <w:rPr>
          <w:rFonts w:ascii="Times New Roman" w:hAnsi="Times New Roman"/>
          <w:sz w:val="24"/>
          <w:szCs w:val="24"/>
        </w:rPr>
        <w:t xml:space="preserve">the </w:t>
      </w:r>
      <w:r>
        <w:rPr>
          <w:rFonts w:ascii="Times New Roman" w:hAnsi="Times New Roman"/>
          <w:sz w:val="24"/>
          <w:szCs w:val="24"/>
        </w:rPr>
        <w:t>N</w:t>
      </w:r>
      <w:r w:rsidRPr="00D51DBA">
        <w:rPr>
          <w:rFonts w:ascii="Times New Roman" w:hAnsi="Times New Roman"/>
          <w:sz w:val="24"/>
          <w:szCs w:val="24"/>
        </w:rPr>
        <w:t xml:space="preserve">AIF’s prospectus, as amended, has the minimum contents required in terms of these Rules; and </w:t>
      </w:r>
    </w:p>
    <w:p w:rsidR="003D2266" w:rsidRPr="0093398A" w:rsidRDefault="003D2266" w:rsidP="003D2266">
      <w:pPr>
        <w:pStyle w:val="ListParagraph"/>
        <w:numPr>
          <w:ilvl w:val="0"/>
          <w:numId w:val="17"/>
        </w:numPr>
        <w:tabs>
          <w:tab w:val="left" w:pos="1418"/>
          <w:tab w:val="left" w:pos="1843"/>
        </w:tabs>
        <w:spacing w:after="0" w:line="240" w:lineRule="auto"/>
        <w:ind w:left="1843" w:hanging="567"/>
        <w:jc w:val="both"/>
        <w:rPr>
          <w:rFonts w:ascii="Times New Roman" w:hAnsi="Times New Roman"/>
          <w:sz w:val="24"/>
          <w:szCs w:val="24"/>
          <w:u w:val="single"/>
        </w:rPr>
      </w:pPr>
      <w:r w:rsidRPr="00D51DBA">
        <w:rPr>
          <w:rFonts w:ascii="Times New Roman" w:hAnsi="Times New Roman"/>
          <w:sz w:val="24"/>
          <w:szCs w:val="24"/>
        </w:rPr>
        <w:t xml:space="preserve">the </w:t>
      </w:r>
      <w:r>
        <w:rPr>
          <w:rFonts w:ascii="Times New Roman" w:hAnsi="Times New Roman"/>
          <w:sz w:val="24"/>
          <w:szCs w:val="24"/>
        </w:rPr>
        <w:t>N</w:t>
      </w:r>
      <w:r w:rsidRPr="00D51DBA">
        <w:rPr>
          <w:rFonts w:ascii="Times New Roman" w:hAnsi="Times New Roman"/>
          <w:sz w:val="24"/>
          <w:szCs w:val="24"/>
        </w:rPr>
        <w:t>AIF’s prospectus, as amended, is compliant with the appropriate</w:t>
      </w:r>
      <w:r w:rsidRPr="0093398A">
        <w:rPr>
          <w:rFonts w:ascii="Times New Roman" w:hAnsi="Times New Roman"/>
          <w:sz w:val="24"/>
          <w:szCs w:val="24"/>
          <w:u w:val="single"/>
        </w:rPr>
        <w:t xml:space="preserve"> </w:t>
      </w:r>
      <w:r>
        <w:rPr>
          <w:rFonts w:ascii="Times New Roman" w:hAnsi="Times New Roman"/>
          <w:sz w:val="24"/>
          <w:szCs w:val="24"/>
        </w:rPr>
        <w:t>template referred to in SLC 11.09(a) above</w:t>
      </w:r>
      <w:r w:rsidRPr="00DA4D60">
        <w:rPr>
          <w:rFonts w:ascii="Times New Roman" w:hAnsi="Times New Roman"/>
          <w:sz w:val="24"/>
          <w:szCs w:val="24"/>
        </w:rPr>
        <w:t>.</w:t>
      </w:r>
    </w:p>
    <w:p w:rsidR="003D2266" w:rsidRPr="00B01E44" w:rsidRDefault="003D2266" w:rsidP="003D2266">
      <w:pPr>
        <w:pStyle w:val="ListParagraph"/>
        <w:spacing w:after="0" w:line="240" w:lineRule="auto"/>
        <w:jc w:val="both"/>
        <w:rPr>
          <w:rFonts w:ascii="Times New Roman" w:hAnsi="Times New Roman"/>
          <w:sz w:val="24"/>
          <w:szCs w:val="24"/>
          <w:u w:val="single"/>
        </w:rPr>
      </w:pPr>
    </w:p>
    <w:p w:rsidR="003D2266" w:rsidRPr="005E1AD2" w:rsidRDefault="003D2266" w:rsidP="003D2266">
      <w:pPr>
        <w:pStyle w:val="ListParagraph"/>
        <w:numPr>
          <w:ilvl w:val="1"/>
          <w:numId w:val="1"/>
        </w:numPr>
        <w:spacing w:after="0" w:line="240" w:lineRule="auto"/>
        <w:jc w:val="both"/>
        <w:rPr>
          <w:rFonts w:ascii="Times New Roman" w:hAnsi="Times New Roman"/>
          <w:sz w:val="24"/>
          <w:szCs w:val="24"/>
          <w:u w:val="single"/>
        </w:rPr>
      </w:pPr>
      <w:r w:rsidRPr="00B01E44">
        <w:rPr>
          <w:rFonts w:ascii="Times New Roman" w:hAnsi="Times New Roman"/>
          <w:sz w:val="24"/>
          <w:szCs w:val="24"/>
        </w:rPr>
        <w:t xml:space="preserve">The AIFM shall </w:t>
      </w:r>
      <w:r>
        <w:rPr>
          <w:rFonts w:ascii="Times New Roman" w:hAnsi="Times New Roman"/>
          <w:sz w:val="24"/>
          <w:szCs w:val="24"/>
        </w:rPr>
        <w:t>include with the notification to the MFSA the following documents:</w:t>
      </w:r>
    </w:p>
    <w:p w:rsidR="003D2266" w:rsidRDefault="003D2266" w:rsidP="003D2266">
      <w:pPr>
        <w:pStyle w:val="ListParagraph"/>
        <w:rPr>
          <w:rFonts w:ascii="Times New Roman" w:hAnsi="Times New Roman"/>
          <w:sz w:val="24"/>
          <w:szCs w:val="24"/>
        </w:rPr>
      </w:pPr>
    </w:p>
    <w:p w:rsidR="003D2266" w:rsidRPr="00FE0877" w:rsidRDefault="003D2266" w:rsidP="003D2266">
      <w:pPr>
        <w:pStyle w:val="ListParagraph"/>
        <w:numPr>
          <w:ilvl w:val="0"/>
          <w:numId w:val="14"/>
        </w:numPr>
        <w:spacing w:after="0" w:line="240" w:lineRule="auto"/>
        <w:ind w:left="1276" w:hanging="556"/>
        <w:jc w:val="both"/>
        <w:rPr>
          <w:rFonts w:ascii="Times New Roman" w:hAnsi="Times New Roman"/>
          <w:sz w:val="24"/>
          <w:szCs w:val="24"/>
          <w:u w:val="single"/>
        </w:rPr>
      </w:pPr>
      <w:r w:rsidRPr="00B01E44">
        <w:rPr>
          <w:rFonts w:ascii="Times New Roman" w:hAnsi="Times New Roman"/>
          <w:sz w:val="24"/>
          <w:szCs w:val="24"/>
        </w:rPr>
        <w:t xml:space="preserve">a resolution of the governing body of the </w:t>
      </w:r>
      <w:r>
        <w:rPr>
          <w:rFonts w:ascii="Times New Roman" w:hAnsi="Times New Roman"/>
          <w:sz w:val="24"/>
          <w:szCs w:val="24"/>
        </w:rPr>
        <w:t>N</w:t>
      </w:r>
      <w:r w:rsidRPr="00B01E44">
        <w:rPr>
          <w:rFonts w:ascii="Times New Roman" w:hAnsi="Times New Roman"/>
          <w:sz w:val="24"/>
          <w:szCs w:val="24"/>
        </w:rPr>
        <w:t>AIF certifying that the amendments to the prospectus comply with the standards prescribed in the</w:t>
      </w:r>
      <w:r>
        <w:rPr>
          <w:rFonts w:ascii="Times New Roman" w:hAnsi="Times New Roman"/>
          <w:sz w:val="24"/>
          <w:szCs w:val="24"/>
        </w:rPr>
        <w:t xml:space="preserve">se </w:t>
      </w:r>
      <w:r w:rsidRPr="00B01E44">
        <w:rPr>
          <w:rFonts w:ascii="Times New Roman" w:hAnsi="Times New Roman"/>
          <w:sz w:val="24"/>
          <w:szCs w:val="24"/>
        </w:rPr>
        <w:t>Rules</w:t>
      </w:r>
      <w:r>
        <w:rPr>
          <w:rFonts w:ascii="Times New Roman" w:hAnsi="Times New Roman"/>
          <w:sz w:val="24"/>
          <w:szCs w:val="24"/>
        </w:rPr>
        <w:t xml:space="preserve"> and with the templates available;</w:t>
      </w:r>
    </w:p>
    <w:p w:rsidR="003D2266" w:rsidRPr="00FE0877" w:rsidRDefault="003D2266" w:rsidP="003D2266">
      <w:pPr>
        <w:pStyle w:val="ListParagraph"/>
        <w:numPr>
          <w:ilvl w:val="0"/>
          <w:numId w:val="14"/>
        </w:numPr>
        <w:spacing w:after="0" w:line="240" w:lineRule="auto"/>
        <w:ind w:left="1276" w:hanging="556"/>
        <w:jc w:val="both"/>
        <w:rPr>
          <w:rFonts w:ascii="Times New Roman" w:hAnsi="Times New Roman"/>
          <w:sz w:val="24"/>
          <w:szCs w:val="24"/>
          <w:u w:val="single"/>
        </w:rPr>
      </w:pPr>
      <w:r>
        <w:rPr>
          <w:rFonts w:ascii="Times New Roman" w:hAnsi="Times New Roman"/>
          <w:sz w:val="24"/>
          <w:szCs w:val="24"/>
        </w:rPr>
        <w:t>if changes to the investment objectives, policies and restrictions are being made, the governing body of the NAIF should also confirm that the NAIF</w:t>
      </w:r>
      <w:r w:rsidRPr="00FE0877">
        <w:rPr>
          <w:rFonts w:ascii="Times New Roman" w:hAnsi="Times New Roman"/>
          <w:sz w:val="24"/>
          <w:szCs w:val="24"/>
        </w:rPr>
        <w:t xml:space="preserve"> currently operate</w:t>
      </w:r>
      <w:r>
        <w:rPr>
          <w:rFonts w:ascii="Times New Roman" w:hAnsi="Times New Roman"/>
          <w:sz w:val="24"/>
          <w:szCs w:val="24"/>
        </w:rPr>
        <w:t>s</w:t>
      </w:r>
      <w:r w:rsidRPr="00FE0877">
        <w:rPr>
          <w:rFonts w:ascii="Times New Roman" w:hAnsi="Times New Roman"/>
          <w:sz w:val="24"/>
          <w:szCs w:val="24"/>
        </w:rPr>
        <w:t xml:space="preserve"> in line with the </w:t>
      </w:r>
      <w:r>
        <w:rPr>
          <w:rFonts w:ascii="Times New Roman" w:hAnsi="Times New Roman"/>
          <w:sz w:val="24"/>
          <w:szCs w:val="24"/>
        </w:rPr>
        <w:t>i</w:t>
      </w:r>
      <w:r w:rsidRPr="00FE0877">
        <w:rPr>
          <w:rFonts w:ascii="Times New Roman" w:hAnsi="Times New Roman"/>
          <w:sz w:val="24"/>
          <w:szCs w:val="24"/>
        </w:rPr>
        <w:t xml:space="preserve">nvestment </w:t>
      </w:r>
      <w:r>
        <w:rPr>
          <w:rFonts w:ascii="Times New Roman" w:hAnsi="Times New Roman"/>
          <w:sz w:val="24"/>
          <w:szCs w:val="24"/>
        </w:rPr>
        <w:t>o</w:t>
      </w:r>
      <w:r w:rsidRPr="00FE0877">
        <w:rPr>
          <w:rFonts w:ascii="Times New Roman" w:hAnsi="Times New Roman"/>
          <w:sz w:val="24"/>
          <w:szCs w:val="24"/>
        </w:rPr>
        <w:t xml:space="preserve">bjectives, </w:t>
      </w:r>
      <w:r>
        <w:rPr>
          <w:rFonts w:ascii="Times New Roman" w:hAnsi="Times New Roman"/>
          <w:sz w:val="24"/>
          <w:szCs w:val="24"/>
        </w:rPr>
        <w:t>p</w:t>
      </w:r>
      <w:r w:rsidRPr="00FE0877">
        <w:rPr>
          <w:rFonts w:ascii="Times New Roman" w:hAnsi="Times New Roman"/>
          <w:sz w:val="24"/>
          <w:szCs w:val="24"/>
        </w:rPr>
        <w:t xml:space="preserve">olicies and </w:t>
      </w:r>
      <w:r>
        <w:rPr>
          <w:rFonts w:ascii="Times New Roman" w:hAnsi="Times New Roman"/>
          <w:sz w:val="24"/>
          <w:szCs w:val="24"/>
        </w:rPr>
        <w:t>r</w:t>
      </w:r>
      <w:r w:rsidRPr="00FE0877">
        <w:rPr>
          <w:rFonts w:ascii="Times New Roman" w:hAnsi="Times New Roman"/>
          <w:sz w:val="24"/>
          <w:szCs w:val="24"/>
        </w:rPr>
        <w:t xml:space="preserve">estrictions as set out in the </w:t>
      </w:r>
      <w:r>
        <w:rPr>
          <w:rFonts w:ascii="Times New Roman" w:hAnsi="Times New Roman"/>
          <w:sz w:val="24"/>
          <w:szCs w:val="24"/>
        </w:rPr>
        <w:t xml:space="preserve">prospectus </w:t>
      </w:r>
      <w:r w:rsidRPr="00FE0877">
        <w:rPr>
          <w:rFonts w:ascii="Times New Roman" w:hAnsi="Times New Roman"/>
          <w:sz w:val="24"/>
          <w:szCs w:val="24"/>
        </w:rPr>
        <w:t>and that the</w:t>
      </w:r>
      <w:r>
        <w:rPr>
          <w:rFonts w:ascii="Times New Roman" w:hAnsi="Times New Roman"/>
          <w:sz w:val="24"/>
          <w:szCs w:val="24"/>
        </w:rPr>
        <w:t xml:space="preserve"> NAIF</w:t>
      </w:r>
      <w:r w:rsidRPr="00FE0877">
        <w:rPr>
          <w:rFonts w:ascii="Times New Roman" w:hAnsi="Times New Roman"/>
          <w:sz w:val="24"/>
          <w:szCs w:val="24"/>
        </w:rPr>
        <w:t xml:space="preserve"> and its </w:t>
      </w:r>
      <w:r>
        <w:rPr>
          <w:rFonts w:ascii="Times New Roman" w:hAnsi="Times New Roman"/>
          <w:sz w:val="24"/>
          <w:szCs w:val="24"/>
        </w:rPr>
        <w:t>s</w:t>
      </w:r>
      <w:r w:rsidRPr="00FE0877">
        <w:rPr>
          <w:rFonts w:ascii="Times New Roman" w:hAnsi="Times New Roman"/>
          <w:sz w:val="24"/>
          <w:szCs w:val="24"/>
        </w:rPr>
        <w:t>ub-</w:t>
      </w:r>
      <w:r>
        <w:rPr>
          <w:rFonts w:ascii="Times New Roman" w:hAnsi="Times New Roman"/>
          <w:sz w:val="24"/>
          <w:szCs w:val="24"/>
        </w:rPr>
        <w:t>f</w:t>
      </w:r>
      <w:r w:rsidRPr="00FE0877">
        <w:rPr>
          <w:rFonts w:ascii="Times New Roman" w:hAnsi="Times New Roman"/>
          <w:sz w:val="24"/>
          <w:szCs w:val="24"/>
        </w:rPr>
        <w:t>und</w:t>
      </w:r>
      <w:r>
        <w:rPr>
          <w:rFonts w:ascii="Times New Roman" w:hAnsi="Times New Roman"/>
          <w:sz w:val="24"/>
          <w:szCs w:val="24"/>
        </w:rPr>
        <w:t>(s)</w:t>
      </w:r>
      <w:r w:rsidRPr="00FE0877">
        <w:rPr>
          <w:rFonts w:ascii="Times New Roman" w:hAnsi="Times New Roman"/>
          <w:sz w:val="24"/>
          <w:szCs w:val="24"/>
        </w:rPr>
        <w:t xml:space="preserve"> are not in breach of either the provisions set out in the </w:t>
      </w:r>
      <w:r>
        <w:rPr>
          <w:rFonts w:ascii="Times New Roman" w:hAnsi="Times New Roman"/>
          <w:sz w:val="24"/>
          <w:szCs w:val="24"/>
        </w:rPr>
        <w:t xml:space="preserve">prospectus and Constitutional </w:t>
      </w:r>
      <w:r w:rsidRPr="00FE0877">
        <w:rPr>
          <w:rFonts w:ascii="Times New Roman" w:hAnsi="Times New Roman"/>
          <w:sz w:val="24"/>
          <w:szCs w:val="24"/>
        </w:rPr>
        <w:t>Documents</w:t>
      </w:r>
      <w:r>
        <w:rPr>
          <w:rFonts w:ascii="Times New Roman" w:hAnsi="Times New Roman"/>
          <w:sz w:val="24"/>
          <w:szCs w:val="24"/>
        </w:rPr>
        <w:t>;</w:t>
      </w:r>
    </w:p>
    <w:p w:rsidR="003D2266" w:rsidRPr="00FE0877" w:rsidRDefault="003D2266" w:rsidP="003D2266">
      <w:pPr>
        <w:pStyle w:val="ListParagraph"/>
        <w:numPr>
          <w:ilvl w:val="0"/>
          <w:numId w:val="14"/>
        </w:numPr>
        <w:spacing w:after="0" w:line="240" w:lineRule="auto"/>
        <w:ind w:left="1276" w:hanging="556"/>
        <w:jc w:val="both"/>
        <w:rPr>
          <w:rFonts w:ascii="Times New Roman" w:hAnsi="Times New Roman"/>
          <w:sz w:val="24"/>
          <w:szCs w:val="24"/>
          <w:u w:val="single"/>
        </w:rPr>
      </w:pPr>
      <w:r>
        <w:rPr>
          <w:rFonts w:ascii="Times New Roman" w:hAnsi="Times New Roman"/>
          <w:sz w:val="24"/>
          <w:szCs w:val="24"/>
        </w:rPr>
        <w:lastRenderedPageBreak/>
        <w:t xml:space="preserve">confirmation from the governing body of the NAIF confirming that changes to the prospectus </w:t>
      </w:r>
      <w:r w:rsidRPr="00FE0877">
        <w:rPr>
          <w:rFonts w:ascii="Times New Roman" w:hAnsi="Times New Roman"/>
          <w:sz w:val="24"/>
          <w:szCs w:val="24"/>
        </w:rPr>
        <w:t>have been undertaken in accordance with the provisions of the Constitutional Documents and in line with the relevant SLCs</w:t>
      </w:r>
      <w:r>
        <w:rPr>
          <w:rFonts w:ascii="Times New Roman" w:hAnsi="Times New Roman"/>
          <w:sz w:val="24"/>
          <w:szCs w:val="24"/>
        </w:rPr>
        <w:t xml:space="preserve">; </w:t>
      </w:r>
      <w:r w:rsidRPr="00FE0877">
        <w:rPr>
          <w:rFonts w:ascii="Times New Roman" w:hAnsi="Times New Roman"/>
          <w:sz w:val="24"/>
          <w:szCs w:val="24"/>
        </w:rPr>
        <w:t>and</w:t>
      </w:r>
    </w:p>
    <w:p w:rsidR="003D2266" w:rsidRPr="00B01E44" w:rsidRDefault="003D2266" w:rsidP="003D2266">
      <w:pPr>
        <w:pStyle w:val="ListParagraph"/>
        <w:numPr>
          <w:ilvl w:val="0"/>
          <w:numId w:val="14"/>
        </w:numPr>
        <w:spacing w:after="0" w:line="240" w:lineRule="auto"/>
        <w:ind w:left="1276" w:hanging="556"/>
        <w:jc w:val="both"/>
        <w:rPr>
          <w:rFonts w:ascii="Times New Roman" w:hAnsi="Times New Roman"/>
          <w:sz w:val="24"/>
          <w:szCs w:val="24"/>
          <w:u w:val="single"/>
        </w:rPr>
      </w:pPr>
      <w:r>
        <w:rPr>
          <w:rFonts w:ascii="Times New Roman" w:hAnsi="Times New Roman"/>
          <w:sz w:val="24"/>
          <w:szCs w:val="24"/>
        </w:rPr>
        <w:t>the NAIF’s prospectus as amended, both a clean version and a version showing the amendments made for records purposes only.</w:t>
      </w:r>
    </w:p>
    <w:p w:rsidR="003D2266" w:rsidRDefault="003D2266" w:rsidP="003D2266">
      <w:pPr>
        <w:pStyle w:val="ListParagraph"/>
        <w:rPr>
          <w:rFonts w:ascii="Times New Roman" w:hAnsi="Times New Roman"/>
          <w:snapToGrid w:val="0"/>
          <w:sz w:val="24"/>
          <w:szCs w:val="24"/>
          <w:lang w:val="en-US"/>
        </w:rPr>
      </w:pPr>
    </w:p>
    <w:p w:rsidR="003D2266" w:rsidRPr="00FB5B39" w:rsidRDefault="003D2266" w:rsidP="003D2266">
      <w:pPr>
        <w:pStyle w:val="ListParagraph"/>
        <w:numPr>
          <w:ilvl w:val="1"/>
          <w:numId w:val="1"/>
        </w:numPr>
        <w:spacing w:after="0" w:line="240" w:lineRule="auto"/>
        <w:jc w:val="both"/>
        <w:rPr>
          <w:rFonts w:ascii="Times New Roman" w:hAnsi="Times New Roman"/>
          <w:sz w:val="24"/>
          <w:szCs w:val="24"/>
        </w:rPr>
      </w:pPr>
      <w:r w:rsidRPr="00FB5B39">
        <w:rPr>
          <w:rFonts w:ascii="Times New Roman" w:hAnsi="Times New Roman"/>
          <w:sz w:val="24"/>
          <w:szCs w:val="24"/>
        </w:rPr>
        <w:t>Changes to the investment objectives of the NAIF shall be notified to investors in advance of the change. The notice period should be sufficiently long to allow for redemption requests to be submitted by investors and processed prior to the change being effected. The change in the investment objectives should only become effective after all pending redemptions linked to the change in the investment objectives have been satisfied. Any applicable redemption fees would also need to be waived accordingly.</w:t>
      </w:r>
    </w:p>
    <w:p w:rsidR="003D2266" w:rsidRPr="00FB5B39" w:rsidRDefault="003D2266" w:rsidP="003D2266">
      <w:pPr>
        <w:pStyle w:val="ListParagraph"/>
        <w:rPr>
          <w:rFonts w:ascii="Times New Roman" w:hAnsi="Times New Roman"/>
          <w:snapToGrid w:val="0"/>
          <w:sz w:val="24"/>
          <w:szCs w:val="24"/>
          <w:lang w:val="en-US"/>
        </w:rPr>
      </w:pPr>
    </w:p>
    <w:p w:rsidR="003D2266" w:rsidRPr="00B01E44" w:rsidRDefault="003D2266" w:rsidP="003D2266">
      <w:pPr>
        <w:pStyle w:val="ListParagraph"/>
        <w:numPr>
          <w:ilvl w:val="1"/>
          <w:numId w:val="1"/>
        </w:numPr>
        <w:spacing w:after="0" w:line="240" w:lineRule="auto"/>
        <w:jc w:val="both"/>
        <w:rPr>
          <w:rFonts w:ascii="Times New Roman" w:hAnsi="Times New Roman"/>
          <w:sz w:val="24"/>
          <w:szCs w:val="24"/>
          <w:u w:val="single"/>
        </w:rPr>
      </w:pPr>
      <w:r>
        <w:rPr>
          <w:rFonts w:ascii="Times New Roman" w:hAnsi="Times New Roman"/>
          <w:snapToGrid w:val="0"/>
          <w:sz w:val="24"/>
          <w:szCs w:val="24"/>
          <w:lang w:val="en-US"/>
        </w:rPr>
        <w:t xml:space="preserve">Any changes to the prospectus shall be carried out in accordance with any procedures set out in the NAIF’s prospectus. </w:t>
      </w:r>
    </w:p>
    <w:p w:rsidR="003D2266" w:rsidRDefault="003D2266" w:rsidP="003D2266">
      <w:pPr>
        <w:pStyle w:val="ListParagraph"/>
        <w:rPr>
          <w:rFonts w:ascii="Times New Roman" w:hAnsi="Times New Roman"/>
          <w:snapToGrid w:val="0"/>
          <w:sz w:val="24"/>
          <w:szCs w:val="24"/>
          <w:lang w:val="en-US"/>
        </w:rPr>
      </w:pPr>
    </w:p>
    <w:p w:rsidR="003D2266" w:rsidRPr="00B01E44" w:rsidRDefault="003D2266" w:rsidP="003D2266">
      <w:pPr>
        <w:pStyle w:val="ListParagraph"/>
        <w:numPr>
          <w:ilvl w:val="1"/>
          <w:numId w:val="1"/>
        </w:numPr>
        <w:spacing w:after="0" w:line="240" w:lineRule="auto"/>
        <w:jc w:val="both"/>
        <w:rPr>
          <w:rFonts w:ascii="Times New Roman" w:hAnsi="Times New Roman"/>
          <w:sz w:val="24"/>
          <w:szCs w:val="24"/>
          <w:u w:val="single"/>
        </w:rPr>
      </w:pPr>
      <w:r w:rsidRPr="00B01E44">
        <w:rPr>
          <w:rFonts w:ascii="Times New Roman" w:hAnsi="Times New Roman"/>
          <w:snapToGrid w:val="0"/>
          <w:sz w:val="24"/>
          <w:szCs w:val="24"/>
          <w:lang w:val="en-US"/>
        </w:rPr>
        <w:t xml:space="preserve">The AIFM shall submit a notification </w:t>
      </w:r>
      <w:r>
        <w:rPr>
          <w:rFonts w:ascii="Times New Roman" w:hAnsi="Times New Roman"/>
          <w:snapToGrid w:val="0"/>
          <w:sz w:val="24"/>
          <w:szCs w:val="24"/>
          <w:lang w:val="en-US"/>
        </w:rPr>
        <w:t xml:space="preserve">in relation to any amendments to the prospectus together with the documents required in terms of SLC 11.39 </w:t>
      </w:r>
      <w:r w:rsidRPr="00B01E44">
        <w:rPr>
          <w:rFonts w:ascii="Times New Roman" w:hAnsi="Times New Roman"/>
          <w:snapToGrid w:val="0"/>
          <w:sz w:val="24"/>
          <w:szCs w:val="24"/>
          <w:lang w:val="en-US"/>
        </w:rPr>
        <w:t xml:space="preserve">within thirty calendar (30) days from the date of the resolution of the governing body of the </w:t>
      </w:r>
      <w:r>
        <w:rPr>
          <w:rFonts w:ascii="Times New Roman" w:hAnsi="Times New Roman"/>
          <w:snapToGrid w:val="0"/>
          <w:sz w:val="24"/>
          <w:szCs w:val="24"/>
          <w:lang w:val="en-US"/>
        </w:rPr>
        <w:t>N</w:t>
      </w:r>
      <w:r w:rsidRPr="00B01E44">
        <w:rPr>
          <w:rFonts w:ascii="Times New Roman" w:hAnsi="Times New Roman"/>
          <w:snapToGrid w:val="0"/>
          <w:sz w:val="24"/>
          <w:szCs w:val="24"/>
          <w:lang w:val="en-US"/>
        </w:rPr>
        <w:t xml:space="preserve">AIF approving the amendments to the prospectus of the NAIF. </w:t>
      </w:r>
    </w:p>
    <w:p w:rsidR="003D2266" w:rsidRDefault="003D2266" w:rsidP="003D2266">
      <w:pPr>
        <w:pStyle w:val="ListParagraph"/>
        <w:rPr>
          <w:rFonts w:ascii="Times New Roman" w:hAnsi="Times New Roman"/>
          <w:snapToGrid w:val="0"/>
          <w:sz w:val="24"/>
          <w:szCs w:val="24"/>
          <w:lang w:val="en-US"/>
        </w:rPr>
      </w:pPr>
    </w:p>
    <w:p w:rsidR="003D2266" w:rsidRPr="00FB5B39" w:rsidRDefault="003D2266" w:rsidP="003D2266">
      <w:pPr>
        <w:pStyle w:val="ListParagraph"/>
        <w:numPr>
          <w:ilvl w:val="1"/>
          <w:numId w:val="1"/>
        </w:numPr>
        <w:spacing w:after="0" w:line="240" w:lineRule="auto"/>
        <w:jc w:val="both"/>
        <w:rPr>
          <w:rFonts w:ascii="Times New Roman" w:hAnsi="Times New Roman"/>
          <w:sz w:val="24"/>
          <w:szCs w:val="24"/>
          <w:u w:val="single"/>
        </w:rPr>
      </w:pPr>
      <w:r w:rsidRPr="00B01E44">
        <w:rPr>
          <w:rFonts w:ascii="Times New Roman" w:hAnsi="Times New Roman"/>
          <w:snapToGrid w:val="0"/>
          <w:sz w:val="24"/>
          <w:szCs w:val="24"/>
          <w:lang w:val="en-US"/>
        </w:rPr>
        <w:t xml:space="preserve">The </w:t>
      </w:r>
      <w:r>
        <w:rPr>
          <w:rFonts w:ascii="Times New Roman" w:hAnsi="Times New Roman"/>
          <w:snapToGrid w:val="0"/>
          <w:sz w:val="24"/>
          <w:szCs w:val="24"/>
          <w:lang w:val="en-US"/>
        </w:rPr>
        <w:t xml:space="preserve">MFSA </w:t>
      </w:r>
      <w:r w:rsidRPr="00B01E44">
        <w:rPr>
          <w:rFonts w:ascii="Times New Roman" w:hAnsi="Times New Roman"/>
          <w:snapToGrid w:val="0"/>
          <w:sz w:val="24"/>
          <w:szCs w:val="24"/>
          <w:lang w:val="en-US"/>
        </w:rPr>
        <w:t xml:space="preserve">shall acknowledge receipt of the amendments to the prospectus within ten (10) business days from the date of filing of the notification request </w:t>
      </w:r>
      <w:r>
        <w:rPr>
          <w:rFonts w:ascii="Times New Roman" w:hAnsi="Times New Roman"/>
          <w:snapToGrid w:val="0"/>
          <w:sz w:val="24"/>
          <w:szCs w:val="24"/>
          <w:lang w:val="en-US"/>
        </w:rPr>
        <w:t xml:space="preserve">together with the documents required in terms of SLC 11.39 </w:t>
      </w:r>
      <w:r w:rsidRPr="00B01E44">
        <w:rPr>
          <w:rFonts w:ascii="Times New Roman" w:hAnsi="Times New Roman"/>
          <w:snapToGrid w:val="0"/>
          <w:sz w:val="24"/>
          <w:szCs w:val="24"/>
          <w:lang w:val="en-US"/>
        </w:rPr>
        <w:t xml:space="preserve">with the </w:t>
      </w:r>
      <w:r>
        <w:rPr>
          <w:rFonts w:ascii="Times New Roman" w:hAnsi="Times New Roman"/>
          <w:snapToGrid w:val="0"/>
          <w:sz w:val="24"/>
          <w:szCs w:val="24"/>
          <w:lang w:val="en-US"/>
        </w:rPr>
        <w:t>MFSA</w:t>
      </w:r>
      <w:r w:rsidRPr="00B01E44">
        <w:rPr>
          <w:rFonts w:ascii="Times New Roman" w:hAnsi="Times New Roman"/>
          <w:snapToGrid w:val="0"/>
          <w:sz w:val="24"/>
          <w:szCs w:val="24"/>
          <w:lang w:val="en-US"/>
        </w:rPr>
        <w:t>.</w:t>
      </w:r>
      <w:r>
        <w:rPr>
          <w:rFonts w:ascii="Times New Roman" w:hAnsi="Times New Roman"/>
          <w:sz w:val="24"/>
          <w:szCs w:val="24"/>
          <w:u w:val="single"/>
        </w:rPr>
        <w:t xml:space="preserve"> </w:t>
      </w:r>
      <w:r w:rsidRPr="00B01E44">
        <w:rPr>
          <w:rFonts w:ascii="Times New Roman" w:hAnsi="Times New Roman"/>
          <w:snapToGrid w:val="0"/>
          <w:sz w:val="24"/>
          <w:szCs w:val="24"/>
          <w:lang w:val="en-US"/>
        </w:rPr>
        <w:t xml:space="preserve">Changes to the prospectus shall not be effective until such time as they are acknowledged </w:t>
      </w:r>
      <w:ins w:id="19" w:author="Isabelle Agius" w:date="2017-07-27T15:32:00Z">
        <w:r w:rsidR="00512EA1">
          <w:rPr>
            <w:rFonts w:ascii="Times New Roman" w:hAnsi="Times New Roman"/>
            <w:snapToGrid w:val="0"/>
            <w:sz w:val="24"/>
            <w:szCs w:val="24"/>
            <w:lang w:val="en-US"/>
          </w:rPr>
          <w:t xml:space="preserve">and noted </w:t>
        </w:r>
      </w:ins>
      <w:r w:rsidRPr="00B01E44">
        <w:rPr>
          <w:rFonts w:ascii="Times New Roman" w:hAnsi="Times New Roman"/>
          <w:snapToGrid w:val="0"/>
          <w:sz w:val="24"/>
          <w:szCs w:val="24"/>
          <w:lang w:val="en-US"/>
        </w:rPr>
        <w:t xml:space="preserve">by the </w:t>
      </w:r>
      <w:r>
        <w:rPr>
          <w:rFonts w:ascii="Times New Roman" w:hAnsi="Times New Roman"/>
          <w:snapToGrid w:val="0"/>
          <w:sz w:val="24"/>
          <w:szCs w:val="24"/>
          <w:lang w:val="en-US"/>
        </w:rPr>
        <w:t>MFSA.</w:t>
      </w:r>
    </w:p>
    <w:p w:rsidR="003D2266" w:rsidRDefault="003D2266" w:rsidP="003D2266">
      <w:pPr>
        <w:pStyle w:val="ListParagraph"/>
        <w:rPr>
          <w:rFonts w:ascii="Times New Roman" w:hAnsi="Times New Roman"/>
          <w:sz w:val="24"/>
          <w:szCs w:val="24"/>
          <w:u w:val="single"/>
        </w:rPr>
      </w:pPr>
    </w:p>
    <w:p w:rsidR="003D2266" w:rsidRDefault="003D2266" w:rsidP="003D2266">
      <w:pPr>
        <w:pStyle w:val="ListParagraph"/>
        <w:rPr>
          <w:rFonts w:ascii="Times New Roman" w:hAnsi="Times New Roman"/>
          <w:sz w:val="24"/>
          <w:szCs w:val="24"/>
          <w:u w:val="single"/>
        </w:rPr>
      </w:pPr>
      <w:r w:rsidRPr="007C1676">
        <w:rPr>
          <w:rFonts w:ascii="Times New Roman" w:hAnsi="Times New Roman"/>
          <w:sz w:val="24"/>
          <w:szCs w:val="24"/>
          <w:u w:val="single"/>
        </w:rPr>
        <w:t>Removal from the List of Notified AIFs</w:t>
      </w:r>
    </w:p>
    <w:p w:rsidR="003D2266" w:rsidRDefault="003D2266" w:rsidP="003D2266">
      <w:pPr>
        <w:pStyle w:val="ListParagraph"/>
        <w:spacing w:after="0" w:line="240" w:lineRule="auto"/>
        <w:ind w:left="0"/>
        <w:jc w:val="both"/>
        <w:rPr>
          <w:rFonts w:ascii="Times New Roman" w:hAnsi="Times New Roman"/>
          <w:sz w:val="24"/>
          <w:szCs w:val="24"/>
          <w:u w:val="single"/>
        </w:rPr>
      </w:pPr>
    </w:p>
    <w:p w:rsidR="003D2266" w:rsidRPr="004F36B7" w:rsidRDefault="003D2266" w:rsidP="003D2266">
      <w:pPr>
        <w:pStyle w:val="ListParagraph"/>
        <w:numPr>
          <w:ilvl w:val="1"/>
          <w:numId w:val="1"/>
        </w:numPr>
        <w:spacing w:after="0" w:line="240" w:lineRule="auto"/>
        <w:jc w:val="both"/>
        <w:rPr>
          <w:rFonts w:ascii="Times New Roman" w:hAnsi="Times New Roman"/>
          <w:sz w:val="24"/>
          <w:szCs w:val="24"/>
          <w:u w:val="single"/>
        </w:rPr>
      </w:pPr>
      <w:r>
        <w:rPr>
          <w:rFonts w:ascii="Times New Roman" w:hAnsi="Times New Roman"/>
          <w:sz w:val="24"/>
          <w:szCs w:val="24"/>
        </w:rPr>
        <w:t xml:space="preserve">The MFSA may remove a NAIF, including any sub-fund, from the List of Notified AIFs at any time at its sole discretion, following notification thereof to the AIFM. </w:t>
      </w:r>
    </w:p>
    <w:p w:rsidR="003D2266" w:rsidRDefault="003D2266" w:rsidP="003D2266">
      <w:pPr>
        <w:pStyle w:val="ListParagraph"/>
        <w:rPr>
          <w:rFonts w:ascii="Times New Roman" w:hAnsi="Times New Roman"/>
          <w:snapToGrid w:val="0"/>
          <w:sz w:val="24"/>
          <w:szCs w:val="24"/>
          <w:lang w:val="en-US"/>
        </w:rPr>
      </w:pPr>
    </w:p>
    <w:p w:rsidR="003D2266" w:rsidRPr="00A62109" w:rsidRDefault="003D2266" w:rsidP="003D2266">
      <w:pPr>
        <w:pStyle w:val="ListParagraph"/>
        <w:numPr>
          <w:ilvl w:val="1"/>
          <w:numId w:val="1"/>
        </w:numPr>
        <w:spacing w:after="0" w:line="240" w:lineRule="auto"/>
        <w:jc w:val="both"/>
        <w:rPr>
          <w:rFonts w:ascii="Times New Roman" w:hAnsi="Times New Roman"/>
          <w:sz w:val="24"/>
          <w:szCs w:val="24"/>
        </w:rPr>
      </w:pPr>
      <w:r w:rsidRPr="00A62109">
        <w:rPr>
          <w:rFonts w:ascii="Times New Roman" w:hAnsi="Times New Roman"/>
          <w:sz w:val="24"/>
          <w:szCs w:val="24"/>
        </w:rPr>
        <w:t>The AIFM shall report to the MFSA issues which have a material impact on the NAIF and/or its investors as soon as it becomes aware of such issues. These material issues may include, but are not limited to, breaches of the provisions of the offering documentation, pricing errors and valuation errors:</w:t>
      </w:r>
    </w:p>
    <w:p w:rsidR="003D2266" w:rsidRPr="00A62109" w:rsidRDefault="003D2266" w:rsidP="003D2266">
      <w:pPr>
        <w:pStyle w:val="ListParagraph"/>
        <w:spacing w:after="0" w:line="240" w:lineRule="auto"/>
        <w:jc w:val="both"/>
        <w:rPr>
          <w:rFonts w:ascii="Times New Roman" w:hAnsi="Times New Roman"/>
          <w:sz w:val="24"/>
          <w:szCs w:val="24"/>
        </w:rPr>
      </w:pPr>
    </w:p>
    <w:p w:rsidR="003D2266" w:rsidRPr="00A62109" w:rsidRDefault="003D2266" w:rsidP="003D2266">
      <w:pPr>
        <w:pStyle w:val="ListParagraph"/>
        <w:spacing w:after="0" w:line="240" w:lineRule="auto"/>
        <w:jc w:val="both"/>
        <w:rPr>
          <w:rFonts w:ascii="Times New Roman" w:hAnsi="Times New Roman"/>
          <w:sz w:val="24"/>
          <w:szCs w:val="24"/>
        </w:rPr>
      </w:pPr>
      <w:r w:rsidRPr="00A62109">
        <w:rPr>
          <w:rFonts w:ascii="Times New Roman" w:hAnsi="Times New Roman"/>
          <w:sz w:val="24"/>
          <w:szCs w:val="24"/>
        </w:rPr>
        <w:t xml:space="preserve">Provided that the MFSA, may, at its discretion allow the AIFM a period of time, which shall be established by the Authority, within which to rectify the issue or breach.  Where, after expiry of such period of time, the issue or breach has not be rectified or resolved to the satisfaction of the MFSA, then the Authority may proceed to remove the NAIF from the List of Notified AIFs. </w:t>
      </w:r>
    </w:p>
    <w:p w:rsidR="003D2266" w:rsidRPr="00A62109" w:rsidRDefault="003D2266" w:rsidP="003D2266">
      <w:pPr>
        <w:pStyle w:val="ListParagraph"/>
        <w:spacing w:after="0" w:line="240" w:lineRule="auto"/>
        <w:jc w:val="both"/>
        <w:rPr>
          <w:rFonts w:ascii="Times New Roman" w:hAnsi="Times New Roman"/>
          <w:sz w:val="24"/>
          <w:szCs w:val="24"/>
          <w:u w:val="single"/>
        </w:rPr>
      </w:pPr>
    </w:p>
    <w:p w:rsidR="003D2266" w:rsidRPr="004F36B7" w:rsidRDefault="003D2266" w:rsidP="003D2266">
      <w:pPr>
        <w:pStyle w:val="ListParagraph"/>
        <w:numPr>
          <w:ilvl w:val="1"/>
          <w:numId w:val="1"/>
        </w:numPr>
        <w:spacing w:after="0" w:line="240" w:lineRule="auto"/>
        <w:jc w:val="both"/>
        <w:rPr>
          <w:rFonts w:ascii="Times New Roman" w:hAnsi="Times New Roman"/>
          <w:sz w:val="24"/>
          <w:szCs w:val="24"/>
          <w:u w:val="single"/>
        </w:rPr>
      </w:pPr>
      <w:r w:rsidRPr="004F36B7">
        <w:rPr>
          <w:rFonts w:ascii="Times New Roman" w:hAnsi="Times New Roman"/>
          <w:snapToGrid w:val="0"/>
          <w:sz w:val="24"/>
          <w:szCs w:val="24"/>
          <w:lang w:val="en-US"/>
        </w:rPr>
        <w:lastRenderedPageBreak/>
        <w:t xml:space="preserve">The AIFM may submit a request to the MFSA for the removal of a NAIF from the list of Notified AIFs. In particular, </w:t>
      </w:r>
      <w:r>
        <w:rPr>
          <w:rFonts w:ascii="Times New Roman" w:hAnsi="Times New Roman"/>
          <w:snapToGrid w:val="0"/>
          <w:sz w:val="24"/>
          <w:szCs w:val="24"/>
          <w:lang w:val="en-US"/>
        </w:rPr>
        <w:t xml:space="preserve">a request shall be submitted in the </w:t>
      </w:r>
      <w:r w:rsidRPr="004F36B7">
        <w:rPr>
          <w:rFonts w:ascii="Times New Roman" w:hAnsi="Times New Roman"/>
          <w:snapToGrid w:val="0"/>
          <w:sz w:val="24"/>
          <w:szCs w:val="24"/>
          <w:lang w:val="en-US"/>
        </w:rPr>
        <w:t>following circumstances:</w:t>
      </w:r>
    </w:p>
    <w:p w:rsidR="003D2266" w:rsidRDefault="003D2266" w:rsidP="003D2266">
      <w:pPr>
        <w:pStyle w:val="NoSpacing"/>
        <w:rPr>
          <w:snapToGrid w:val="0"/>
          <w:lang w:val="en-US"/>
        </w:rPr>
      </w:pPr>
    </w:p>
    <w:p w:rsidR="003D2266" w:rsidRDefault="003D2266" w:rsidP="003D2266">
      <w:pPr>
        <w:pStyle w:val="NoSpacing"/>
        <w:numPr>
          <w:ilvl w:val="0"/>
          <w:numId w:val="10"/>
        </w:numPr>
        <w:ind w:left="1276" w:hanging="567"/>
        <w:rPr>
          <w:rFonts w:ascii="Times New Roman" w:hAnsi="Times New Roman"/>
          <w:snapToGrid w:val="0"/>
          <w:sz w:val="24"/>
          <w:szCs w:val="24"/>
          <w:lang w:val="en-US"/>
        </w:rPr>
      </w:pPr>
      <w:r w:rsidRPr="008B0565">
        <w:rPr>
          <w:rFonts w:ascii="Times New Roman" w:hAnsi="Times New Roman"/>
          <w:snapToGrid w:val="0"/>
          <w:sz w:val="24"/>
          <w:szCs w:val="24"/>
          <w:lang w:val="en-US"/>
        </w:rPr>
        <w:t xml:space="preserve">upon expiration of the duration of the </w:t>
      </w:r>
      <w:r>
        <w:rPr>
          <w:rFonts w:ascii="Times New Roman" w:hAnsi="Times New Roman"/>
          <w:snapToGrid w:val="0"/>
          <w:sz w:val="24"/>
          <w:szCs w:val="24"/>
          <w:lang w:val="en-US"/>
        </w:rPr>
        <w:t>NAIF or its winding up</w:t>
      </w:r>
      <w:r w:rsidRPr="008B0565">
        <w:rPr>
          <w:rFonts w:ascii="Times New Roman" w:hAnsi="Times New Roman"/>
          <w:snapToGrid w:val="0"/>
          <w:sz w:val="24"/>
          <w:szCs w:val="24"/>
          <w:lang w:val="en-US"/>
        </w:rPr>
        <w:t>;</w:t>
      </w:r>
    </w:p>
    <w:p w:rsidR="003D2266" w:rsidRPr="008B0565" w:rsidRDefault="003D2266" w:rsidP="003D2266">
      <w:pPr>
        <w:pStyle w:val="NoSpacing"/>
        <w:ind w:left="1276"/>
        <w:rPr>
          <w:rFonts w:ascii="Times New Roman" w:hAnsi="Times New Roman"/>
          <w:snapToGrid w:val="0"/>
          <w:sz w:val="24"/>
          <w:szCs w:val="24"/>
          <w:lang w:val="en-US"/>
        </w:rPr>
      </w:pPr>
    </w:p>
    <w:p w:rsidR="003D2266" w:rsidRDefault="003D2266" w:rsidP="003D2266">
      <w:pPr>
        <w:pStyle w:val="NoSpacing"/>
        <w:numPr>
          <w:ilvl w:val="0"/>
          <w:numId w:val="10"/>
        </w:numPr>
        <w:ind w:left="1276" w:hanging="567"/>
        <w:jc w:val="both"/>
        <w:rPr>
          <w:rFonts w:ascii="Times New Roman" w:hAnsi="Times New Roman"/>
          <w:snapToGrid w:val="0"/>
          <w:sz w:val="24"/>
          <w:szCs w:val="24"/>
          <w:lang w:val="en-US"/>
        </w:rPr>
      </w:pPr>
      <w:r w:rsidRPr="008F538B">
        <w:rPr>
          <w:rFonts w:ascii="Times New Roman" w:hAnsi="Times New Roman"/>
          <w:snapToGrid w:val="0"/>
          <w:sz w:val="24"/>
          <w:szCs w:val="24"/>
          <w:lang w:val="en-US"/>
        </w:rPr>
        <w:t xml:space="preserve">in any case where the custodian has given notice of termination under the custody agreement or is in liquidation or subject to bankruptcy proceedings or has had its license to provide custody services in respect of </w:t>
      </w:r>
      <w:r>
        <w:rPr>
          <w:rFonts w:ascii="Times New Roman" w:hAnsi="Times New Roman"/>
          <w:snapToGrid w:val="0"/>
          <w:sz w:val="24"/>
          <w:szCs w:val="24"/>
          <w:lang w:val="en-US"/>
        </w:rPr>
        <w:t>N</w:t>
      </w:r>
      <w:r w:rsidRPr="008F538B">
        <w:rPr>
          <w:rFonts w:ascii="Times New Roman" w:hAnsi="Times New Roman"/>
          <w:snapToGrid w:val="0"/>
          <w:sz w:val="24"/>
          <w:szCs w:val="24"/>
          <w:lang w:val="en-US"/>
        </w:rPr>
        <w:t>AIFs suspended or cancelled</w:t>
      </w:r>
      <w:r w:rsidRPr="001D2D64">
        <w:rPr>
          <w:rFonts w:ascii="Times New Roman" w:hAnsi="Times New Roman"/>
          <w:snapToGrid w:val="0"/>
          <w:sz w:val="24"/>
          <w:szCs w:val="24"/>
          <w:lang w:val="en-US"/>
        </w:rPr>
        <w:t xml:space="preserve">: </w:t>
      </w:r>
    </w:p>
    <w:p w:rsidR="003D2266" w:rsidRDefault="003D2266" w:rsidP="003D2266">
      <w:pPr>
        <w:pStyle w:val="NoSpacing"/>
        <w:rPr>
          <w:snapToGrid w:val="0"/>
          <w:lang w:val="en-US"/>
        </w:rPr>
      </w:pPr>
    </w:p>
    <w:p w:rsidR="003D2266" w:rsidRDefault="003D2266" w:rsidP="003D2266">
      <w:pPr>
        <w:pStyle w:val="NoSpacing"/>
        <w:ind w:left="1276"/>
        <w:jc w:val="both"/>
        <w:rPr>
          <w:rFonts w:ascii="Times New Roman" w:hAnsi="Times New Roman"/>
          <w:snapToGrid w:val="0"/>
          <w:sz w:val="24"/>
          <w:szCs w:val="24"/>
          <w:lang w:val="en-US"/>
        </w:rPr>
      </w:pPr>
      <w:r w:rsidRPr="008F538B">
        <w:rPr>
          <w:rFonts w:ascii="Times New Roman" w:hAnsi="Times New Roman"/>
          <w:snapToGrid w:val="0"/>
          <w:sz w:val="24"/>
          <w:szCs w:val="24"/>
          <w:lang w:val="en-US"/>
        </w:rPr>
        <w:t>Provided that the AIFM shall request the competent authority to remove the NAIF from the List of Notified AIFs where the transitional period agreed to between the parties in terms of regulation 8 of the Investment Services Act (Custodians of Collective Investment Schemes) Regulations will expire in less than 10 days and the AIFM has not entered into any arrangements with a substitute custodian or where at any time during such transitional period, it becomes clear to the AIFM that a replacement custodian will not be appointed before the end of the transitional period;</w:t>
      </w:r>
    </w:p>
    <w:p w:rsidR="003D2266" w:rsidRDefault="003D2266" w:rsidP="003D2266">
      <w:pPr>
        <w:pStyle w:val="NoSpacing"/>
        <w:rPr>
          <w:snapToGrid w:val="0"/>
          <w:lang w:val="en-US"/>
        </w:rPr>
      </w:pPr>
    </w:p>
    <w:p w:rsidR="003D2266" w:rsidRDefault="003D2266" w:rsidP="003D2266">
      <w:pPr>
        <w:pStyle w:val="NoSpacing"/>
        <w:numPr>
          <w:ilvl w:val="0"/>
          <w:numId w:val="10"/>
        </w:numPr>
        <w:ind w:left="1276" w:hanging="567"/>
        <w:jc w:val="both"/>
        <w:rPr>
          <w:rFonts w:ascii="Times New Roman" w:hAnsi="Times New Roman"/>
          <w:snapToGrid w:val="0"/>
          <w:sz w:val="24"/>
          <w:szCs w:val="24"/>
          <w:lang w:val="en-US"/>
        </w:rPr>
      </w:pPr>
      <w:r>
        <w:rPr>
          <w:rFonts w:ascii="Times New Roman" w:hAnsi="Times New Roman"/>
          <w:snapToGrid w:val="0"/>
          <w:sz w:val="24"/>
          <w:szCs w:val="24"/>
          <w:lang w:val="en-US"/>
        </w:rPr>
        <w:t>in any case where the AIFM has given notice of termination or is in liquidation or subject to bankruptcy proceedings or has had its licence to act as an AIFM suspended or cancelled and an eligible replacement AIFM has not been appointed within thirty (30) days from notice of termination;</w:t>
      </w:r>
    </w:p>
    <w:p w:rsidR="003D2266" w:rsidRDefault="003D2266" w:rsidP="003D2266">
      <w:pPr>
        <w:pStyle w:val="NoSpacing"/>
        <w:ind w:left="1276"/>
        <w:rPr>
          <w:rFonts w:ascii="Times New Roman" w:hAnsi="Times New Roman"/>
          <w:snapToGrid w:val="0"/>
          <w:sz w:val="24"/>
          <w:szCs w:val="24"/>
          <w:lang w:val="en-US"/>
        </w:rPr>
      </w:pPr>
    </w:p>
    <w:p w:rsidR="003D2266" w:rsidRDefault="003D2266" w:rsidP="003D2266">
      <w:pPr>
        <w:pStyle w:val="NoSpacing"/>
        <w:numPr>
          <w:ilvl w:val="0"/>
          <w:numId w:val="10"/>
        </w:numPr>
        <w:ind w:left="1276" w:hanging="567"/>
        <w:jc w:val="both"/>
        <w:rPr>
          <w:rFonts w:ascii="Times New Roman" w:hAnsi="Times New Roman"/>
          <w:snapToGrid w:val="0"/>
          <w:sz w:val="24"/>
          <w:szCs w:val="24"/>
          <w:lang w:val="en-US"/>
        </w:rPr>
      </w:pPr>
      <w:r>
        <w:rPr>
          <w:rFonts w:ascii="Times New Roman" w:hAnsi="Times New Roman"/>
          <w:snapToGrid w:val="0"/>
          <w:sz w:val="24"/>
          <w:szCs w:val="24"/>
          <w:lang w:val="en-US"/>
        </w:rPr>
        <w:t xml:space="preserve">in </w:t>
      </w:r>
      <w:r w:rsidRPr="002E381A">
        <w:rPr>
          <w:rFonts w:ascii="Times New Roman" w:hAnsi="Times New Roman"/>
          <w:snapToGrid w:val="0"/>
          <w:sz w:val="24"/>
          <w:szCs w:val="24"/>
          <w:lang w:val="en-US"/>
        </w:rPr>
        <w:t>any</w:t>
      </w:r>
      <w:r>
        <w:rPr>
          <w:rFonts w:ascii="Times New Roman" w:hAnsi="Times New Roman"/>
          <w:snapToGrid w:val="0"/>
          <w:sz w:val="24"/>
          <w:szCs w:val="24"/>
          <w:lang w:val="en-US"/>
        </w:rPr>
        <w:t xml:space="preserve"> case where any member of the governing body of the NAIF or any service provider appointed by the NAIF or by the AIFM on behalf of the NAIF fails to comply on an ongoing basis with the required high standards of fitness and properness and the AIFM has not within thirty (30) days arranged for a replacement member of the governing body or service provider to be appointed;</w:t>
      </w:r>
    </w:p>
    <w:p w:rsidR="003D2266" w:rsidRDefault="003D2266" w:rsidP="003D2266">
      <w:pPr>
        <w:pStyle w:val="NoSpacing"/>
        <w:ind w:left="1276"/>
        <w:jc w:val="both"/>
        <w:rPr>
          <w:rFonts w:ascii="Times New Roman" w:hAnsi="Times New Roman"/>
          <w:snapToGrid w:val="0"/>
          <w:sz w:val="24"/>
          <w:szCs w:val="24"/>
          <w:lang w:val="en-US"/>
        </w:rPr>
      </w:pPr>
    </w:p>
    <w:p w:rsidR="003D2266" w:rsidRDefault="003D2266" w:rsidP="003D2266">
      <w:pPr>
        <w:pStyle w:val="NoSpacing"/>
        <w:numPr>
          <w:ilvl w:val="0"/>
          <w:numId w:val="10"/>
        </w:numPr>
        <w:ind w:left="1276" w:hanging="567"/>
        <w:jc w:val="both"/>
        <w:rPr>
          <w:rFonts w:ascii="Times New Roman" w:hAnsi="Times New Roman"/>
          <w:snapToGrid w:val="0"/>
          <w:sz w:val="24"/>
          <w:szCs w:val="24"/>
          <w:lang w:val="en-US"/>
        </w:rPr>
      </w:pPr>
      <w:r>
        <w:rPr>
          <w:rFonts w:ascii="Times New Roman" w:hAnsi="Times New Roman"/>
          <w:snapToGrid w:val="0"/>
          <w:sz w:val="24"/>
          <w:szCs w:val="24"/>
          <w:lang w:val="en-US"/>
        </w:rPr>
        <w:t xml:space="preserve">in all </w:t>
      </w:r>
      <w:r w:rsidRPr="002E381A">
        <w:rPr>
          <w:rFonts w:ascii="Times New Roman" w:hAnsi="Times New Roman"/>
          <w:snapToGrid w:val="0"/>
          <w:sz w:val="24"/>
          <w:szCs w:val="24"/>
          <w:lang w:val="en-US"/>
        </w:rPr>
        <w:t>other</w:t>
      </w:r>
      <w:r>
        <w:rPr>
          <w:rFonts w:ascii="Times New Roman" w:hAnsi="Times New Roman"/>
          <w:snapToGrid w:val="0"/>
          <w:sz w:val="24"/>
          <w:szCs w:val="24"/>
          <w:lang w:val="en-US"/>
        </w:rPr>
        <w:t xml:space="preserve"> cases as may be specified in the agreement between the NAIF and the AIFM as grounds for requesting removal of the NAIF from the List of NAIFs in terms of the regulations and these rules; </w:t>
      </w:r>
    </w:p>
    <w:p w:rsidR="003D2266" w:rsidRDefault="003D2266" w:rsidP="003D2266">
      <w:pPr>
        <w:pStyle w:val="NoSpacing"/>
        <w:ind w:left="1276"/>
        <w:jc w:val="both"/>
        <w:rPr>
          <w:rFonts w:ascii="Times New Roman" w:hAnsi="Times New Roman"/>
          <w:snapToGrid w:val="0"/>
          <w:sz w:val="24"/>
          <w:szCs w:val="24"/>
          <w:lang w:val="en-US"/>
        </w:rPr>
      </w:pPr>
    </w:p>
    <w:p w:rsidR="003D2266" w:rsidRDefault="003D2266" w:rsidP="003D2266">
      <w:pPr>
        <w:pStyle w:val="NoSpacing"/>
        <w:numPr>
          <w:ilvl w:val="0"/>
          <w:numId w:val="10"/>
        </w:numPr>
        <w:ind w:left="1276" w:hanging="567"/>
        <w:jc w:val="both"/>
        <w:rPr>
          <w:rFonts w:ascii="Times New Roman" w:hAnsi="Times New Roman"/>
          <w:snapToGrid w:val="0"/>
          <w:sz w:val="24"/>
          <w:szCs w:val="24"/>
          <w:lang w:val="en-US"/>
        </w:rPr>
      </w:pPr>
      <w:r>
        <w:rPr>
          <w:rFonts w:ascii="Times New Roman" w:hAnsi="Times New Roman"/>
          <w:snapToGrid w:val="0"/>
          <w:sz w:val="24"/>
          <w:szCs w:val="24"/>
          <w:lang w:val="en-US"/>
        </w:rPr>
        <w:t>in all other cases as may be specified in the custody agreement between the NAIF or the AIFM on behalf of the NAIF and the custodian as grounds for requesting removal of NAIF from the List of Notified AIFs in terms of the regulations and these rules; and</w:t>
      </w:r>
    </w:p>
    <w:p w:rsidR="003D2266" w:rsidRDefault="003D2266" w:rsidP="003D2266">
      <w:pPr>
        <w:pStyle w:val="NoSpacing"/>
        <w:ind w:left="1276"/>
        <w:jc w:val="both"/>
        <w:rPr>
          <w:rFonts w:ascii="Times New Roman" w:hAnsi="Times New Roman"/>
          <w:snapToGrid w:val="0"/>
          <w:sz w:val="24"/>
          <w:szCs w:val="24"/>
          <w:lang w:val="en-US"/>
        </w:rPr>
      </w:pPr>
    </w:p>
    <w:p w:rsidR="003D2266" w:rsidRDefault="003D2266" w:rsidP="003D2266">
      <w:pPr>
        <w:pStyle w:val="NoSpacing"/>
        <w:numPr>
          <w:ilvl w:val="0"/>
          <w:numId w:val="10"/>
        </w:numPr>
        <w:ind w:left="1276" w:hanging="567"/>
        <w:jc w:val="both"/>
        <w:rPr>
          <w:rFonts w:ascii="Times New Roman" w:hAnsi="Times New Roman"/>
          <w:snapToGrid w:val="0"/>
          <w:sz w:val="24"/>
          <w:szCs w:val="24"/>
          <w:lang w:val="en-US"/>
        </w:rPr>
      </w:pPr>
      <w:r>
        <w:rPr>
          <w:rFonts w:ascii="Times New Roman" w:hAnsi="Times New Roman"/>
          <w:snapToGrid w:val="0"/>
          <w:sz w:val="24"/>
          <w:szCs w:val="24"/>
          <w:lang w:val="en-US"/>
        </w:rPr>
        <w:t>in any other case where the AIFM reports to the MFSA material issues or breaches pursuant to SLC 11.45 and such issue or breach has not been rectified or resolved within the period of time established by the MFSA .</w:t>
      </w:r>
    </w:p>
    <w:p w:rsidR="003D2266" w:rsidRPr="00FB5B39" w:rsidRDefault="003D2266" w:rsidP="003D2266">
      <w:pPr>
        <w:pStyle w:val="NoSpacing"/>
        <w:ind w:left="1276"/>
        <w:jc w:val="both"/>
        <w:rPr>
          <w:rFonts w:ascii="Times New Roman" w:hAnsi="Times New Roman"/>
          <w:snapToGrid w:val="0"/>
          <w:sz w:val="24"/>
          <w:szCs w:val="24"/>
          <w:lang w:val="en-US"/>
        </w:rPr>
      </w:pPr>
      <w:r w:rsidRPr="00FB5B39">
        <w:rPr>
          <w:rFonts w:ascii="Times New Roman" w:hAnsi="Times New Roman"/>
          <w:snapToGrid w:val="0"/>
          <w:sz w:val="24"/>
          <w:szCs w:val="24"/>
          <w:lang w:val="en-US"/>
        </w:rPr>
        <w:t xml:space="preserve"> </w:t>
      </w:r>
    </w:p>
    <w:p w:rsidR="003D2266" w:rsidRDefault="003D2266" w:rsidP="003D2266">
      <w:pPr>
        <w:pStyle w:val="ListParagraph"/>
        <w:numPr>
          <w:ilvl w:val="1"/>
          <w:numId w:val="1"/>
        </w:numPr>
        <w:spacing w:after="0" w:line="240" w:lineRule="auto"/>
        <w:jc w:val="both"/>
        <w:rPr>
          <w:rFonts w:ascii="Times New Roman" w:hAnsi="Times New Roman"/>
          <w:snapToGrid w:val="0"/>
          <w:sz w:val="24"/>
          <w:szCs w:val="24"/>
          <w:lang w:val="en-US"/>
        </w:rPr>
      </w:pPr>
      <w:r>
        <w:rPr>
          <w:rFonts w:ascii="Times New Roman" w:hAnsi="Times New Roman"/>
          <w:snapToGrid w:val="0"/>
          <w:sz w:val="24"/>
          <w:szCs w:val="24"/>
          <w:lang w:val="en-US"/>
        </w:rPr>
        <w:t xml:space="preserve">Following a notification for removal of a NAIF or sub-fund of a NAIF from the List of Notified AIFs, the MFSA will proceed to strike off the NAIF or sub-fund from the List of Notified AIFs and thereafter the NAIF or sub-fund shall cease trading other than for </w:t>
      </w:r>
      <w:r>
        <w:rPr>
          <w:rFonts w:ascii="Times New Roman" w:hAnsi="Times New Roman"/>
          <w:snapToGrid w:val="0"/>
          <w:sz w:val="24"/>
          <w:szCs w:val="24"/>
          <w:lang w:val="en-US"/>
        </w:rPr>
        <w:lastRenderedPageBreak/>
        <w:t xml:space="preserve">the purpose of winding down the operations of the NAIF or the sub-fund and the NAIF or sub-fund must be liquidated or otherwise terminated in accordance with the requirements of Maltese law. </w:t>
      </w:r>
    </w:p>
    <w:p w:rsidR="003D2266" w:rsidRPr="007C1676" w:rsidRDefault="003D2266" w:rsidP="003D2266">
      <w:pPr>
        <w:pStyle w:val="ListParagraph"/>
        <w:spacing w:after="0" w:line="240" w:lineRule="auto"/>
        <w:jc w:val="both"/>
        <w:rPr>
          <w:rFonts w:ascii="Times New Roman" w:hAnsi="Times New Roman"/>
          <w:sz w:val="24"/>
          <w:szCs w:val="24"/>
          <w:u w:val="single"/>
        </w:rPr>
      </w:pPr>
    </w:p>
    <w:p w:rsidR="00CB7B54" w:rsidRDefault="00CB7B54"/>
    <w:sectPr w:rsidR="00CB7B54" w:rsidSect="00DB6F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66" w:rsidRDefault="003D2266" w:rsidP="003D2266">
      <w:pPr>
        <w:spacing w:after="0" w:line="240" w:lineRule="auto"/>
      </w:pPr>
      <w:r>
        <w:separator/>
      </w:r>
    </w:p>
  </w:endnote>
  <w:endnote w:type="continuationSeparator" w:id="0">
    <w:p w:rsidR="003D2266" w:rsidRDefault="003D2266" w:rsidP="003D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89" w:rsidRDefault="004C1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A9" w:rsidRDefault="003E7D74" w:rsidP="000F7FE6">
    <w:pPr>
      <w:pStyle w:val="Footer"/>
      <w:pBdr>
        <w:bottom w:val="single" w:sz="12" w:space="1" w:color="auto"/>
      </w:pBdr>
      <w:tabs>
        <w:tab w:val="left" w:pos="8789"/>
      </w:tabs>
      <w:ind w:left="-108" w:right="-86"/>
    </w:pPr>
  </w:p>
  <w:p w:rsidR="006174A9" w:rsidRDefault="00512EA1" w:rsidP="000F7FE6">
    <w:pPr>
      <w:pStyle w:val="Footer"/>
      <w:tabs>
        <w:tab w:val="left" w:pos="8789"/>
      </w:tabs>
      <w:ind w:left="-108" w:right="-86"/>
      <w:rPr>
        <w:rFonts w:ascii="Times New Roman" w:hAnsi="Times New Roman"/>
        <w:i/>
        <w:sz w:val="16"/>
        <w:szCs w:val="16"/>
      </w:rPr>
    </w:pPr>
    <w:r w:rsidRPr="00FC14B3">
      <w:rPr>
        <w:rFonts w:ascii="Times New Roman" w:hAnsi="Times New Roman"/>
        <w:i/>
        <w:sz w:val="16"/>
        <w:szCs w:val="16"/>
      </w:rPr>
      <w:t xml:space="preserve">Investment Services Rules for Investment Services Licence Holders which qualify as </w:t>
    </w:r>
    <w:r>
      <w:rPr>
        <w:rFonts w:ascii="Times New Roman" w:hAnsi="Times New Roman"/>
        <w:i/>
        <w:sz w:val="16"/>
        <w:szCs w:val="16"/>
      </w:rPr>
      <w:t>AIFMs</w:t>
    </w:r>
  </w:p>
  <w:p w:rsidR="006174A9" w:rsidRDefault="00512EA1" w:rsidP="000F7FE6">
    <w:pPr>
      <w:pStyle w:val="Footer"/>
      <w:tabs>
        <w:tab w:val="left" w:pos="8789"/>
      </w:tabs>
      <w:ind w:left="-108" w:right="-86"/>
      <w:rPr>
        <w:rFonts w:ascii="Times New Roman" w:hAnsi="Times New Roman"/>
        <w:sz w:val="16"/>
        <w:szCs w:val="16"/>
      </w:rPr>
    </w:pPr>
    <w:r w:rsidRPr="000F7FE6">
      <w:rPr>
        <w:rFonts w:ascii="Times New Roman" w:hAnsi="Times New Roman"/>
        <w:sz w:val="16"/>
        <w:szCs w:val="16"/>
      </w:rPr>
      <w:t>Part B</w:t>
    </w:r>
    <w:r>
      <w:rPr>
        <w:rFonts w:ascii="Times New Roman" w:hAnsi="Times New Roman"/>
        <w:sz w:val="16"/>
        <w:szCs w:val="16"/>
      </w:rPr>
      <w:t>III</w:t>
    </w:r>
    <w:r w:rsidRPr="000F7FE6">
      <w:rPr>
        <w:rFonts w:ascii="Times New Roman" w:hAnsi="Times New Roman"/>
        <w:sz w:val="16"/>
        <w:szCs w:val="16"/>
      </w:rPr>
      <w:t xml:space="preserve">: </w:t>
    </w:r>
    <w:r w:rsidRPr="00FC14B3">
      <w:rPr>
        <w:rFonts w:ascii="Times New Roman" w:hAnsi="Times New Roman"/>
        <w:sz w:val="16"/>
        <w:szCs w:val="16"/>
      </w:rPr>
      <w:t xml:space="preserve">Standard Licence Conditions applicable to </w:t>
    </w:r>
  </w:p>
  <w:p w:rsidR="006174A9" w:rsidRPr="000F7FE6" w:rsidRDefault="00512EA1" w:rsidP="000F7FE6">
    <w:pPr>
      <w:pStyle w:val="Footer"/>
      <w:tabs>
        <w:tab w:val="left" w:pos="8789"/>
      </w:tabs>
      <w:ind w:left="-108" w:right="-86"/>
      <w:rPr>
        <w:rFonts w:ascii="Times New Roman" w:hAnsi="Times New Roman"/>
        <w:sz w:val="16"/>
        <w:szCs w:val="16"/>
      </w:rPr>
    </w:pPr>
    <w:r w:rsidRPr="00FC14B3">
      <w:rPr>
        <w:rFonts w:ascii="Times New Roman" w:hAnsi="Times New Roman"/>
        <w:sz w:val="16"/>
        <w:szCs w:val="16"/>
      </w:rPr>
      <w:t xml:space="preserve">Investment Services Licence Holders which qualify as </w:t>
    </w:r>
    <w:r>
      <w:rPr>
        <w:rFonts w:ascii="Times New Roman" w:hAnsi="Times New Roman"/>
        <w:sz w:val="16"/>
        <w:szCs w:val="16"/>
      </w:rPr>
      <w:t>AIFMs</w:t>
    </w:r>
  </w:p>
  <w:p w:rsidR="006174A9" w:rsidRDefault="00512EA1" w:rsidP="00D2089D">
    <w:pPr>
      <w:pStyle w:val="Footer"/>
      <w:tabs>
        <w:tab w:val="left" w:pos="8222"/>
      </w:tabs>
      <w:ind w:left="-108" w:right="-86"/>
      <w:rPr>
        <w:rFonts w:ascii="Times New Roman" w:hAnsi="Times New Roman"/>
        <w:b/>
        <w:bCs/>
        <w:sz w:val="16"/>
        <w:szCs w:val="16"/>
      </w:rPr>
    </w:pPr>
    <w:r>
      <w:rPr>
        <w:rFonts w:ascii="Times New Roman" w:hAnsi="Times New Roman"/>
        <w:sz w:val="16"/>
        <w:szCs w:val="16"/>
      </w:rPr>
      <w:t>Date of Issue</w:t>
    </w:r>
    <w:r w:rsidRPr="000F7FE6">
      <w:rPr>
        <w:rFonts w:ascii="Times New Roman" w:hAnsi="Times New Roman"/>
        <w:sz w:val="16"/>
        <w:szCs w:val="16"/>
      </w:rPr>
      <w:t>:</w:t>
    </w:r>
    <w:r>
      <w:rPr>
        <w:rFonts w:ascii="Times New Roman" w:hAnsi="Times New Roman"/>
        <w:sz w:val="16"/>
        <w:szCs w:val="16"/>
      </w:rPr>
      <w:t xml:space="preserve"> 22 July 2013</w:t>
    </w:r>
    <w:r>
      <w:rPr>
        <w:rFonts w:ascii="Times New Roman" w:hAnsi="Times New Roman"/>
        <w:sz w:val="16"/>
        <w:szCs w:val="16"/>
      </w:rPr>
      <w:tab/>
    </w:r>
    <w:r>
      <w:rPr>
        <w:rFonts w:ascii="Times New Roman" w:hAnsi="Times New Roman"/>
        <w:sz w:val="16"/>
        <w:szCs w:val="16"/>
      </w:rPr>
      <w:tab/>
    </w:r>
    <w:r w:rsidRPr="000F7FE6">
      <w:rPr>
        <w:rFonts w:ascii="Times New Roman" w:hAnsi="Times New Roman"/>
        <w:sz w:val="16"/>
        <w:szCs w:val="16"/>
      </w:rPr>
      <w:t xml:space="preserve">Page </w:t>
    </w:r>
    <w:r w:rsidRPr="000F7FE6">
      <w:rPr>
        <w:rFonts w:ascii="Times New Roman" w:hAnsi="Times New Roman"/>
        <w:b/>
        <w:bCs/>
        <w:sz w:val="16"/>
        <w:szCs w:val="16"/>
      </w:rPr>
      <w:fldChar w:fldCharType="begin"/>
    </w:r>
    <w:r w:rsidRPr="000F7FE6">
      <w:rPr>
        <w:rFonts w:ascii="Times New Roman" w:hAnsi="Times New Roman"/>
        <w:b/>
        <w:bCs/>
        <w:sz w:val="16"/>
        <w:szCs w:val="16"/>
      </w:rPr>
      <w:instrText xml:space="preserve"> PAGE </w:instrText>
    </w:r>
    <w:r w:rsidRPr="000F7FE6">
      <w:rPr>
        <w:rFonts w:ascii="Times New Roman" w:hAnsi="Times New Roman"/>
        <w:b/>
        <w:bCs/>
        <w:sz w:val="16"/>
        <w:szCs w:val="16"/>
      </w:rPr>
      <w:fldChar w:fldCharType="separate"/>
    </w:r>
    <w:r w:rsidR="003E7D74">
      <w:rPr>
        <w:rFonts w:ascii="Times New Roman" w:hAnsi="Times New Roman"/>
        <w:b/>
        <w:bCs/>
        <w:noProof/>
        <w:sz w:val="16"/>
        <w:szCs w:val="16"/>
      </w:rPr>
      <w:t>3</w:t>
    </w:r>
    <w:r w:rsidRPr="000F7FE6">
      <w:rPr>
        <w:rFonts w:ascii="Times New Roman" w:hAnsi="Times New Roman"/>
        <w:b/>
        <w:bCs/>
        <w:sz w:val="16"/>
        <w:szCs w:val="16"/>
      </w:rPr>
      <w:fldChar w:fldCharType="end"/>
    </w:r>
    <w:r w:rsidRPr="000F7FE6">
      <w:rPr>
        <w:rFonts w:ascii="Times New Roman" w:hAnsi="Times New Roman"/>
        <w:sz w:val="16"/>
        <w:szCs w:val="16"/>
      </w:rPr>
      <w:t xml:space="preserve"> of </w:t>
    </w:r>
    <w:r w:rsidRPr="000F7FE6">
      <w:rPr>
        <w:rFonts w:ascii="Times New Roman" w:hAnsi="Times New Roman"/>
        <w:b/>
        <w:bCs/>
        <w:sz w:val="16"/>
        <w:szCs w:val="16"/>
      </w:rPr>
      <w:fldChar w:fldCharType="begin"/>
    </w:r>
    <w:r w:rsidRPr="000F7FE6">
      <w:rPr>
        <w:rFonts w:ascii="Times New Roman" w:hAnsi="Times New Roman"/>
        <w:b/>
        <w:bCs/>
        <w:sz w:val="16"/>
        <w:szCs w:val="16"/>
      </w:rPr>
      <w:instrText xml:space="preserve"> NUMPAGES  </w:instrText>
    </w:r>
    <w:r w:rsidRPr="000F7FE6">
      <w:rPr>
        <w:rFonts w:ascii="Times New Roman" w:hAnsi="Times New Roman"/>
        <w:b/>
        <w:bCs/>
        <w:sz w:val="16"/>
        <w:szCs w:val="16"/>
      </w:rPr>
      <w:fldChar w:fldCharType="separate"/>
    </w:r>
    <w:r w:rsidR="003E7D74">
      <w:rPr>
        <w:rFonts w:ascii="Times New Roman" w:hAnsi="Times New Roman"/>
        <w:b/>
        <w:bCs/>
        <w:noProof/>
        <w:sz w:val="16"/>
        <w:szCs w:val="16"/>
      </w:rPr>
      <w:t>13</w:t>
    </w:r>
    <w:r w:rsidRPr="000F7FE6">
      <w:rPr>
        <w:rFonts w:ascii="Times New Roman" w:hAnsi="Times New Roman"/>
        <w:b/>
        <w:bCs/>
        <w:sz w:val="16"/>
        <w:szCs w:val="16"/>
      </w:rPr>
      <w:fldChar w:fldCharType="end"/>
    </w:r>
  </w:p>
  <w:p w:rsidR="006174A9" w:rsidRPr="0000756C" w:rsidRDefault="00512EA1" w:rsidP="00D2089D">
    <w:pPr>
      <w:pStyle w:val="Footer"/>
      <w:tabs>
        <w:tab w:val="left" w:pos="8222"/>
      </w:tabs>
      <w:ind w:left="-108" w:right="-86"/>
      <w:rPr>
        <w:rFonts w:ascii="Times New Roman" w:hAnsi="Times New Roman"/>
        <w:sz w:val="16"/>
        <w:szCs w:val="16"/>
      </w:rPr>
    </w:pPr>
    <w:r w:rsidRPr="006B1CD2">
      <w:rPr>
        <w:rFonts w:ascii="Times New Roman" w:hAnsi="Times New Roman"/>
        <w:sz w:val="16"/>
        <w:szCs w:val="16"/>
      </w:rPr>
      <w:t>Date of last revision:</w:t>
    </w:r>
    <w:r>
      <w:rPr>
        <w:rFonts w:ascii="Times New Roman" w:hAnsi="Times New Roman"/>
        <w:sz w:val="16"/>
        <w:szCs w:val="16"/>
      </w:rPr>
      <w:t xml:space="preserve"> 2017</w:t>
    </w:r>
    <w:r w:rsidRPr="006B1CD2">
      <w:rPr>
        <w:rFonts w:ascii="Times New Roman" w:hAnsi="Times New Roman"/>
        <w:sz w:val="16"/>
        <w:szCs w:val="16"/>
      </w:rPr>
      <w:t xml:space="preserve"> </w:t>
    </w:r>
  </w:p>
  <w:p w:rsidR="006174A9" w:rsidRPr="007F602F" w:rsidRDefault="003E7D74">
    <w:pPr>
      <w:pStyle w:val="Footer"/>
      <w:jc w:val="right"/>
      <w:rPr>
        <w:rFonts w:ascii="Times New Roman" w:hAnsi="Times New Roman"/>
      </w:rPr>
    </w:pPr>
  </w:p>
  <w:p w:rsidR="006174A9" w:rsidRDefault="003E7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89" w:rsidRDefault="004C1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66" w:rsidRDefault="003D2266" w:rsidP="003D2266">
      <w:pPr>
        <w:spacing w:after="0" w:line="240" w:lineRule="auto"/>
      </w:pPr>
      <w:r>
        <w:separator/>
      </w:r>
    </w:p>
  </w:footnote>
  <w:footnote w:type="continuationSeparator" w:id="0">
    <w:p w:rsidR="003D2266" w:rsidRDefault="003D2266" w:rsidP="003D2266">
      <w:pPr>
        <w:spacing w:after="0" w:line="240" w:lineRule="auto"/>
      </w:pPr>
      <w:r>
        <w:continuationSeparator/>
      </w:r>
    </w:p>
  </w:footnote>
  <w:footnote w:id="1">
    <w:p w:rsidR="003D2266" w:rsidRDefault="003D2266" w:rsidP="003D2266">
      <w:pPr>
        <w:pStyle w:val="FootnoteText"/>
      </w:pPr>
      <w:r>
        <w:rPr>
          <w:rStyle w:val="FootnoteReference"/>
        </w:rPr>
        <w:footnoteRef/>
      </w:r>
      <w:r>
        <w:t xml:space="preserve"> </w:t>
      </w:r>
      <w:r w:rsidRPr="00F32581">
        <w:rPr>
          <w:rFonts w:ascii="Times New Roman" w:hAnsi="Times New Roman"/>
        </w:rPr>
        <w:t>The written agreement may form part of the administration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89" w:rsidRDefault="004C1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A9" w:rsidRDefault="004C1889" w:rsidP="00E91D99">
    <w:pPr>
      <w:pStyle w:val="Header"/>
      <w:jc w:val="center"/>
    </w:pPr>
    <w:customXmlInsRangeStart w:id="20" w:author="Isabelle Agius" w:date="2017-08-07T11:31:00Z"/>
    <w:sdt>
      <w:sdtPr>
        <w:id w:val="1573625532"/>
        <w:docPartObj>
          <w:docPartGallery w:val="Watermarks"/>
          <w:docPartUnique/>
        </w:docPartObj>
      </w:sdtPr>
      <w:sdtContent>
        <w:customXmlInsRangeEnd w:id="20"/>
        <w:ins w:id="21" w:author="Isabelle Agius" w:date="2017-08-07T11:31:00Z">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2" w:author="Isabelle Agius" w:date="2017-08-07T11:31:00Z"/>
      </w:sdtContent>
    </w:sdt>
    <w:customXmlInsRangeEnd w:id="22"/>
    <w:r w:rsidR="00512EA1">
      <w:rPr>
        <w:noProof/>
      </w:rPr>
      <w:drawing>
        <wp:inline distT="0" distB="0" distL="0" distR="0" wp14:anchorId="50A16007" wp14:editId="59EDDDE9">
          <wp:extent cx="2286000" cy="390525"/>
          <wp:effectExtent l="0" t="0" r="0" b="9525"/>
          <wp:docPr id="1" name="Picture 2" descr="MFSC - MFSA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SC - MFSA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90525"/>
                  </a:xfrm>
                  <a:prstGeom prst="rect">
                    <a:avLst/>
                  </a:prstGeom>
                  <a:noFill/>
                  <a:ln>
                    <a:noFill/>
                  </a:ln>
                </pic:spPr>
              </pic:pic>
            </a:graphicData>
          </a:graphic>
        </wp:inline>
      </w:drawing>
    </w:r>
  </w:p>
  <w:p w:rsidR="006174A9" w:rsidRDefault="003E7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889" w:rsidRDefault="004C1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883"/>
    <w:multiLevelType w:val="hybridMultilevel"/>
    <w:tmpl w:val="3AF42010"/>
    <w:lvl w:ilvl="0" w:tplc="F6FCC78E">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8E4F6A"/>
    <w:multiLevelType w:val="hybridMultilevel"/>
    <w:tmpl w:val="3B0EE3B6"/>
    <w:lvl w:ilvl="0" w:tplc="8A209406">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711698"/>
    <w:multiLevelType w:val="hybridMultilevel"/>
    <w:tmpl w:val="237A85B0"/>
    <w:lvl w:ilvl="0" w:tplc="A65200F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FA32E7"/>
    <w:multiLevelType w:val="hybridMultilevel"/>
    <w:tmpl w:val="214CE1B2"/>
    <w:lvl w:ilvl="0" w:tplc="C9F41FF0">
      <w:start w:val="1"/>
      <w:numFmt w:val="lowerRoman"/>
      <w:lvlText w:val="(%1)"/>
      <w:lvlJc w:val="left"/>
      <w:pPr>
        <w:ind w:left="1386" w:hanging="360"/>
      </w:pPr>
      <w:rPr>
        <w:rFonts w:hint="default"/>
        <w:b w:val="0"/>
      </w:rPr>
    </w:lvl>
    <w:lvl w:ilvl="1" w:tplc="08090019" w:tentative="1">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4" w15:restartNumberingAfterBreak="0">
    <w:nsid w:val="10820547"/>
    <w:multiLevelType w:val="hybridMultilevel"/>
    <w:tmpl w:val="A6884C80"/>
    <w:lvl w:ilvl="0" w:tplc="F6FCC7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5542EA"/>
    <w:multiLevelType w:val="hybridMultilevel"/>
    <w:tmpl w:val="BF20D76C"/>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8C0DBE"/>
    <w:multiLevelType w:val="hybridMultilevel"/>
    <w:tmpl w:val="386E3E58"/>
    <w:lvl w:ilvl="0" w:tplc="730E592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F707A2"/>
    <w:multiLevelType w:val="hybridMultilevel"/>
    <w:tmpl w:val="C1E622C4"/>
    <w:lvl w:ilvl="0" w:tplc="FF06223A">
      <w:start w:val="1"/>
      <w:numFmt w:val="lowerRoman"/>
      <w:lvlText w:val="[%1]"/>
      <w:lvlJc w:val="left"/>
      <w:pPr>
        <w:ind w:left="1489" w:hanging="360"/>
      </w:pPr>
      <w:rPr>
        <w:rFonts w:hint="default"/>
        <w:b/>
      </w:rPr>
    </w:lvl>
    <w:lvl w:ilvl="1" w:tplc="0CCEB7D2">
      <w:start w:val="1"/>
      <w:numFmt w:val="lowerLetter"/>
      <w:lvlText w:val="(%2)"/>
      <w:lvlJc w:val="left"/>
      <w:pPr>
        <w:ind w:left="2284" w:hanging="435"/>
      </w:pPr>
      <w:rPr>
        <w:rFonts w:hint="default"/>
        <w:b w:val="0"/>
      </w:r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8" w15:restartNumberingAfterBreak="0">
    <w:nsid w:val="2AB234DD"/>
    <w:multiLevelType w:val="hybridMultilevel"/>
    <w:tmpl w:val="0BB80C76"/>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54568A"/>
    <w:multiLevelType w:val="hybridMultilevel"/>
    <w:tmpl w:val="25243508"/>
    <w:lvl w:ilvl="0" w:tplc="F6FCC78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BA7785"/>
    <w:multiLevelType w:val="hybridMultilevel"/>
    <w:tmpl w:val="CA329D34"/>
    <w:lvl w:ilvl="0" w:tplc="F6FCC78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22901BF"/>
    <w:multiLevelType w:val="hybridMultilevel"/>
    <w:tmpl w:val="CA329D34"/>
    <w:lvl w:ilvl="0" w:tplc="F6FCC78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2F75E42"/>
    <w:multiLevelType w:val="hybridMultilevel"/>
    <w:tmpl w:val="CAB8AD10"/>
    <w:lvl w:ilvl="0" w:tplc="0CCEB7D2">
      <w:start w:val="1"/>
      <w:numFmt w:val="lowerLetter"/>
      <w:lvlText w:val="(%1)"/>
      <w:lvlJc w:val="left"/>
      <w:pPr>
        <w:ind w:left="2284" w:hanging="4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755B8"/>
    <w:multiLevelType w:val="hybridMultilevel"/>
    <w:tmpl w:val="F5F07CFE"/>
    <w:lvl w:ilvl="0" w:tplc="C9F41FF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62075CC"/>
    <w:multiLevelType w:val="multilevel"/>
    <w:tmpl w:val="86865866"/>
    <w:lvl w:ilvl="0">
      <w:start w:val="1"/>
      <w:numFmt w:val="decimal"/>
      <w:lvlText w:val="1%1."/>
      <w:lvlJc w:val="left"/>
      <w:pPr>
        <w:ind w:left="720" w:hanging="720"/>
      </w:pPr>
      <w:rPr>
        <w:rFonts w:hint="default"/>
        <w:b/>
      </w:rPr>
    </w:lvl>
    <w:lvl w:ilvl="1">
      <w:start w:val="1"/>
      <w:numFmt w:val="decimalZero"/>
      <w:lvlText w:val="1%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575E1A"/>
    <w:multiLevelType w:val="hybridMultilevel"/>
    <w:tmpl w:val="3198105C"/>
    <w:lvl w:ilvl="0" w:tplc="22CC518E">
      <w:start w:val="1"/>
      <w:numFmt w:val="lowerRoman"/>
      <w:lvlText w:val="%1."/>
      <w:lvlJc w:val="left"/>
      <w:pPr>
        <w:ind w:left="2010" w:hanging="360"/>
      </w:pPr>
      <w:rPr>
        <w:rFonts w:hint="default"/>
      </w:rPr>
    </w:lvl>
    <w:lvl w:ilvl="1" w:tplc="053E86B2">
      <w:start w:val="1"/>
      <w:numFmt w:val="lowerLetter"/>
      <w:lvlText w:val="(%2)"/>
      <w:lvlJc w:val="left"/>
      <w:pPr>
        <w:ind w:left="2730" w:hanging="360"/>
      </w:pPr>
      <w:rPr>
        <w:rFonts w:hint="default"/>
        <w:b w:val="0"/>
      </w:rPr>
    </w:lvl>
    <w:lvl w:ilvl="2" w:tplc="0809001B">
      <w:start w:val="1"/>
      <w:numFmt w:val="lowerRoman"/>
      <w:lvlText w:val="%3."/>
      <w:lvlJc w:val="right"/>
      <w:pPr>
        <w:ind w:left="3450" w:hanging="180"/>
      </w:pPr>
    </w:lvl>
    <w:lvl w:ilvl="3" w:tplc="06EA7A62">
      <w:start w:val="13"/>
      <w:numFmt w:val="bullet"/>
      <w:lvlText w:val="-"/>
      <w:lvlJc w:val="left"/>
      <w:pPr>
        <w:ind w:left="4170" w:hanging="360"/>
      </w:pPr>
      <w:rPr>
        <w:rFonts w:ascii="Times New Roman" w:eastAsia="Times New Roman" w:hAnsi="Times New Roman" w:cs="Times New Roman" w:hint="default"/>
        <w:b w:val="0"/>
      </w:r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16" w15:restartNumberingAfterBreak="0">
    <w:nsid w:val="5AA6488C"/>
    <w:multiLevelType w:val="hybridMultilevel"/>
    <w:tmpl w:val="237A85B0"/>
    <w:lvl w:ilvl="0" w:tplc="5DC027E2">
      <w:start w:val="1"/>
      <w:numFmt w:val="lowerLetter"/>
      <w:lvlText w:val="(%1)"/>
      <w:lvlJc w:val="left"/>
      <w:pPr>
        <w:ind w:left="1080" w:hanging="360"/>
      </w:pPr>
      <w:rPr>
        <w:rFonts w:hint="default"/>
        <w:b w:val="0"/>
      </w:rPr>
    </w:lvl>
    <w:lvl w:ilvl="1" w:tplc="5CA2118A" w:tentative="1">
      <w:start w:val="1"/>
      <w:numFmt w:val="lowerLetter"/>
      <w:lvlText w:val="%2."/>
      <w:lvlJc w:val="left"/>
      <w:pPr>
        <w:ind w:left="1800" w:hanging="360"/>
      </w:pPr>
    </w:lvl>
    <w:lvl w:ilvl="2" w:tplc="62C6DF66">
      <w:start w:val="1"/>
      <w:numFmt w:val="lowerRoman"/>
      <w:lvlText w:val="%3."/>
      <w:lvlJc w:val="right"/>
      <w:pPr>
        <w:ind w:left="2520" w:hanging="180"/>
      </w:pPr>
    </w:lvl>
    <w:lvl w:ilvl="3" w:tplc="FD0AFCD4" w:tentative="1">
      <w:start w:val="1"/>
      <w:numFmt w:val="decimal"/>
      <w:lvlText w:val="%4."/>
      <w:lvlJc w:val="left"/>
      <w:pPr>
        <w:ind w:left="3240" w:hanging="360"/>
      </w:pPr>
    </w:lvl>
    <w:lvl w:ilvl="4" w:tplc="D4181F12" w:tentative="1">
      <w:start w:val="1"/>
      <w:numFmt w:val="lowerLetter"/>
      <w:lvlText w:val="%5."/>
      <w:lvlJc w:val="left"/>
      <w:pPr>
        <w:ind w:left="3960" w:hanging="360"/>
      </w:pPr>
    </w:lvl>
    <w:lvl w:ilvl="5" w:tplc="38601FEE" w:tentative="1">
      <w:start w:val="1"/>
      <w:numFmt w:val="lowerRoman"/>
      <w:lvlText w:val="%6."/>
      <w:lvlJc w:val="right"/>
      <w:pPr>
        <w:ind w:left="4680" w:hanging="180"/>
      </w:pPr>
    </w:lvl>
    <w:lvl w:ilvl="6" w:tplc="61A43F06" w:tentative="1">
      <w:start w:val="1"/>
      <w:numFmt w:val="decimal"/>
      <w:lvlText w:val="%7."/>
      <w:lvlJc w:val="left"/>
      <w:pPr>
        <w:ind w:left="5400" w:hanging="360"/>
      </w:pPr>
    </w:lvl>
    <w:lvl w:ilvl="7" w:tplc="490CB396" w:tentative="1">
      <w:start w:val="1"/>
      <w:numFmt w:val="lowerLetter"/>
      <w:lvlText w:val="%8."/>
      <w:lvlJc w:val="left"/>
      <w:pPr>
        <w:ind w:left="6120" w:hanging="360"/>
      </w:pPr>
    </w:lvl>
    <w:lvl w:ilvl="8" w:tplc="FC6ECF42" w:tentative="1">
      <w:start w:val="1"/>
      <w:numFmt w:val="lowerRoman"/>
      <w:lvlText w:val="%9."/>
      <w:lvlJc w:val="right"/>
      <w:pPr>
        <w:ind w:left="6840" w:hanging="180"/>
      </w:pPr>
    </w:lvl>
  </w:abstractNum>
  <w:abstractNum w:abstractNumId="17" w15:restartNumberingAfterBreak="0">
    <w:nsid w:val="62ED7434"/>
    <w:multiLevelType w:val="hybridMultilevel"/>
    <w:tmpl w:val="5E1CD8C0"/>
    <w:lvl w:ilvl="0" w:tplc="C1486200">
      <w:start w:val="1"/>
      <w:numFmt w:val="lowerLetter"/>
      <w:lvlText w:val="(%1)"/>
      <w:lvlJc w:val="left"/>
      <w:pPr>
        <w:ind w:left="2771" w:hanging="360"/>
      </w:pPr>
      <w:rPr>
        <w:rFonts w:hint="default"/>
      </w:rPr>
    </w:lvl>
    <w:lvl w:ilvl="1" w:tplc="04100019" w:tentative="1">
      <w:start w:val="1"/>
      <w:numFmt w:val="lowerLetter"/>
      <w:lvlText w:val="%2."/>
      <w:lvlJc w:val="left"/>
      <w:pPr>
        <w:ind w:left="2585" w:hanging="360"/>
      </w:pPr>
    </w:lvl>
    <w:lvl w:ilvl="2" w:tplc="0410001B" w:tentative="1">
      <w:start w:val="1"/>
      <w:numFmt w:val="lowerRoman"/>
      <w:lvlText w:val="%3."/>
      <w:lvlJc w:val="right"/>
      <w:pPr>
        <w:ind w:left="3305" w:hanging="180"/>
      </w:pPr>
    </w:lvl>
    <w:lvl w:ilvl="3" w:tplc="0410000F" w:tentative="1">
      <w:start w:val="1"/>
      <w:numFmt w:val="decimal"/>
      <w:lvlText w:val="%4."/>
      <w:lvlJc w:val="left"/>
      <w:pPr>
        <w:ind w:left="4025" w:hanging="360"/>
      </w:pPr>
    </w:lvl>
    <w:lvl w:ilvl="4" w:tplc="04100019" w:tentative="1">
      <w:start w:val="1"/>
      <w:numFmt w:val="lowerLetter"/>
      <w:lvlText w:val="%5."/>
      <w:lvlJc w:val="left"/>
      <w:pPr>
        <w:ind w:left="4745" w:hanging="360"/>
      </w:pPr>
    </w:lvl>
    <w:lvl w:ilvl="5" w:tplc="0410001B" w:tentative="1">
      <w:start w:val="1"/>
      <w:numFmt w:val="lowerRoman"/>
      <w:lvlText w:val="%6."/>
      <w:lvlJc w:val="right"/>
      <w:pPr>
        <w:ind w:left="5465" w:hanging="180"/>
      </w:pPr>
    </w:lvl>
    <w:lvl w:ilvl="6" w:tplc="0410000F" w:tentative="1">
      <w:start w:val="1"/>
      <w:numFmt w:val="decimal"/>
      <w:lvlText w:val="%7."/>
      <w:lvlJc w:val="left"/>
      <w:pPr>
        <w:ind w:left="6185" w:hanging="360"/>
      </w:pPr>
    </w:lvl>
    <w:lvl w:ilvl="7" w:tplc="04100019" w:tentative="1">
      <w:start w:val="1"/>
      <w:numFmt w:val="lowerLetter"/>
      <w:lvlText w:val="%8."/>
      <w:lvlJc w:val="left"/>
      <w:pPr>
        <w:ind w:left="6905" w:hanging="360"/>
      </w:pPr>
    </w:lvl>
    <w:lvl w:ilvl="8" w:tplc="0410001B" w:tentative="1">
      <w:start w:val="1"/>
      <w:numFmt w:val="lowerRoman"/>
      <w:lvlText w:val="%9."/>
      <w:lvlJc w:val="right"/>
      <w:pPr>
        <w:ind w:left="7625" w:hanging="180"/>
      </w:pPr>
    </w:lvl>
  </w:abstractNum>
  <w:abstractNum w:abstractNumId="18" w15:restartNumberingAfterBreak="0">
    <w:nsid w:val="6B6667C8"/>
    <w:multiLevelType w:val="hybridMultilevel"/>
    <w:tmpl w:val="F830FF36"/>
    <w:lvl w:ilvl="0" w:tplc="E772A83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446D30"/>
    <w:multiLevelType w:val="hybridMultilevel"/>
    <w:tmpl w:val="2AE01BD4"/>
    <w:lvl w:ilvl="0" w:tplc="C9F41FF0">
      <w:start w:val="1"/>
      <w:numFmt w:val="lowerRoman"/>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0" w15:restartNumberingAfterBreak="0">
    <w:nsid w:val="71080A83"/>
    <w:multiLevelType w:val="hybridMultilevel"/>
    <w:tmpl w:val="7A22EA8E"/>
    <w:lvl w:ilvl="0" w:tplc="95069DE8">
      <w:start w:val="1"/>
      <w:numFmt w:val="lowerRoman"/>
      <w:lvlText w:val="(%1)"/>
      <w:lvlJc w:val="left"/>
      <w:pPr>
        <w:ind w:left="1440" w:hanging="360"/>
      </w:pPr>
      <w:rPr>
        <w:rFonts w:hint="default"/>
      </w:rPr>
    </w:lvl>
    <w:lvl w:ilvl="1" w:tplc="3D2073E6" w:tentative="1">
      <w:start w:val="1"/>
      <w:numFmt w:val="lowerLetter"/>
      <w:lvlText w:val="%2."/>
      <w:lvlJc w:val="left"/>
      <w:pPr>
        <w:ind w:left="2160" w:hanging="360"/>
      </w:pPr>
    </w:lvl>
    <w:lvl w:ilvl="2" w:tplc="9BCEDB9C" w:tentative="1">
      <w:start w:val="1"/>
      <w:numFmt w:val="lowerRoman"/>
      <w:lvlText w:val="%3."/>
      <w:lvlJc w:val="right"/>
      <w:pPr>
        <w:ind w:left="2880" w:hanging="180"/>
      </w:pPr>
    </w:lvl>
    <w:lvl w:ilvl="3" w:tplc="78DE6E9A" w:tentative="1">
      <w:start w:val="1"/>
      <w:numFmt w:val="decimal"/>
      <w:lvlText w:val="%4."/>
      <w:lvlJc w:val="left"/>
      <w:pPr>
        <w:ind w:left="3600" w:hanging="360"/>
      </w:pPr>
    </w:lvl>
    <w:lvl w:ilvl="4" w:tplc="7876BBA0" w:tentative="1">
      <w:start w:val="1"/>
      <w:numFmt w:val="lowerLetter"/>
      <w:lvlText w:val="%5."/>
      <w:lvlJc w:val="left"/>
      <w:pPr>
        <w:ind w:left="4320" w:hanging="360"/>
      </w:pPr>
    </w:lvl>
    <w:lvl w:ilvl="5" w:tplc="8BDC1B3C" w:tentative="1">
      <w:start w:val="1"/>
      <w:numFmt w:val="lowerRoman"/>
      <w:lvlText w:val="%6."/>
      <w:lvlJc w:val="right"/>
      <w:pPr>
        <w:ind w:left="5040" w:hanging="180"/>
      </w:pPr>
    </w:lvl>
    <w:lvl w:ilvl="6" w:tplc="2C9CBD9E" w:tentative="1">
      <w:start w:val="1"/>
      <w:numFmt w:val="decimal"/>
      <w:lvlText w:val="%7."/>
      <w:lvlJc w:val="left"/>
      <w:pPr>
        <w:ind w:left="5760" w:hanging="360"/>
      </w:pPr>
    </w:lvl>
    <w:lvl w:ilvl="7" w:tplc="0DC47C12" w:tentative="1">
      <w:start w:val="1"/>
      <w:numFmt w:val="lowerLetter"/>
      <w:lvlText w:val="%8."/>
      <w:lvlJc w:val="left"/>
      <w:pPr>
        <w:ind w:left="6480" w:hanging="360"/>
      </w:pPr>
    </w:lvl>
    <w:lvl w:ilvl="8" w:tplc="4C140C14" w:tentative="1">
      <w:start w:val="1"/>
      <w:numFmt w:val="lowerRoman"/>
      <w:lvlText w:val="%9."/>
      <w:lvlJc w:val="right"/>
      <w:pPr>
        <w:ind w:left="7200" w:hanging="180"/>
      </w:pPr>
    </w:lvl>
  </w:abstractNum>
  <w:abstractNum w:abstractNumId="21" w15:restartNumberingAfterBreak="0">
    <w:nsid w:val="73637B62"/>
    <w:multiLevelType w:val="hybridMultilevel"/>
    <w:tmpl w:val="613EFDE6"/>
    <w:lvl w:ilvl="0" w:tplc="39DE4A1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0"/>
  </w:num>
  <w:num w:numId="6">
    <w:abstractNumId w:val="17"/>
  </w:num>
  <w:num w:numId="7">
    <w:abstractNumId w:val="19"/>
  </w:num>
  <w:num w:numId="8">
    <w:abstractNumId w:val="10"/>
  </w:num>
  <w:num w:numId="9">
    <w:abstractNumId w:val="2"/>
  </w:num>
  <w:num w:numId="10">
    <w:abstractNumId w:val="11"/>
  </w:num>
  <w:num w:numId="11">
    <w:abstractNumId w:val="4"/>
  </w:num>
  <w:num w:numId="12">
    <w:abstractNumId w:val="3"/>
  </w:num>
  <w:num w:numId="13">
    <w:abstractNumId w:val="8"/>
  </w:num>
  <w:num w:numId="14">
    <w:abstractNumId w:val="1"/>
  </w:num>
  <w:num w:numId="15">
    <w:abstractNumId w:val="18"/>
  </w:num>
  <w:num w:numId="16">
    <w:abstractNumId w:val="16"/>
  </w:num>
  <w:num w:numId="17">
    <w:abstractNumId w:val="20"/>
  </w:num>
  <w:num w:numId="18">
    <w:abstractNumId w:val="6"/>
  </w:num>
  <w:num w:numId="19">
    <w:abstractNumId w:val="13"/>
  </w:num>
  <w:num w:numId="20">
    <w:abstractNumId w:val="12"/>
  </w:num>
  <w:num w:numId="21">
    <w:abstractNumId w:val="21"/>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le Agius">
    <w15:presenceInfo w15:providerId="AD" w15:userId="S-1-5-21-777118355-3742235061-427562772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66"/>
    <w:rsid w:val="003958A8"/>
    <w:rsid w:val="003D2266"/>
    <w:rsid w:val="003E7D74"/>
    <w:rsid w:val="004C1889"/>
    <w:rsid w:val="00512EA1"/>
    <w:rsid w:val="006307B7"/>
    <w:rsid w:val="00CB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D755C6-9AAA-42F0-A1A5-2B08D46E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66"/>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66"/>
    <w:pPr>
      <w:ind w:left="720"/>
      <w:contextualSpacing/>
    </w:pPr>
  </w:style>
  <w:style w:type="paragraph" w:styleId="Header">
    <w:name w:val="header"/>
    <w:basedOn w:val="Normal"/>
    <w:link w:val="HeaderChar"/>
    <w:uiPriority w:val="99"/>
    <w:unhideWhenUsed/>
    <w:rsid w:val="003D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66"/>
    <w:rPr>
      <w:rFonts w:ascii="Calibri" w:eastAsia="Times New Roman" w:hAnsi="Calibri" w:cs="Times New Roman"/>
      <w:lang w:eastAsia="en-GB"/>
    </w:rPr>
  </w:style>
  <w:style w:type="paragraph" w:styleId="Footer">
    <w:name w:val="footer"/>
    <w:basedOn w:val="Normal"/>
    <w:link w:val="FooterChar"/>
    <w:uiPriority w:val="99"/>
    <w:unhideWhenUsed/>
    <w:rsid w:val="003D2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266"/>
    <w:rPr>
      <w:rFonts w:ascii="Calibri" w:eastAsia="Times New Roman" w:hAnsi="Calibri" w:cs="Times New Roman"/>
      <w:lang w:eastAsia="en-GB"/>
    </w:rPr>
  </w:style>
  <w:style w:type="character" w:styleId="CommentReference">
    <w:name w:val="annotation reference"/>
    <w:uiPriority w:val="99"/>
    <w:semiHidden/>
    <w:unhideWhenUsed/>
    <w:rsid w:val="003D2266"/>
    <w:rPr>
      <w:sz w:val="16"/>
      <w:szCs w:val="16"/>
    </w:rPr>
  </w:style>
  <w:style w:type="paragraph" w:styleId="CommentText">
    <w:name w:val="annotation text"/>
    <w:basedOn w:val="Normal"/>
    <w:link w:val="CommentTextChar"/>
    <w:uiPriority w:val="99"/>
    <w:unhideWhenUsed/>
    <w:rsid w:val="003D2266"/>
    <w:pPr>
      <w:spacing w:line="240" w:lineRule="auto"/>
    </w:pPr>
    <w:rPr>
      <w:sz w:val="20"/>
      <w:szCs w:val="20"/>
    </w:rPr>
  </w:style>
  <w:style w:type="character" w:customStyle="1" w:styleId="CommentTextChar">
    <w:name w:val="Comment Text Char"/>
    <w:basedOn w:val="DefaultParagraphFont"/>
    <w:link w:val="CommentText"/>
    <w:uiPriority w:val="99"/>
    <w:rsid w:val="003D2266"/>
    <w:rPr>
      <w:rFonts w:ascii="Calibri" w:eastAsia="Times New Roman" w:hAnsi="Calibri" w:cs="Times New Roman"/>
      <w:sz w:val="20"/>
      <w:szCs w:val="20"/>
      <w:lang w:eastAsia="en-GB"/>
    </w:rPr>
  </w:style>
  <w:style w:type="paragraph" w:styleId="NoSpacing">
    <w:name w:val="No Spacing"/>
    <w:uiPriority w:val="1"/>
    <w:qFormat/>
    <w:rsid w:val="003D2266"/>
    <w:pPr>
      <w:spacing w:after="0" w:line="240" w:lineRule="auto"/>
    </w:pPr>
    <w:rPr>
      <w:rFonts w:ascii="Calibri" w:eastAsia="Times New Roman" w:hAnsi="Calibri" w:cs="Times New Roman"/>
      <w:lang w:eastAsia="en-GB"/>
    </w:rPr>
  </w:style>
  <w:style w:type="paragraph" w:styleId="FootnoteText">
    <w:name w:val="footnote text"/>
    <w:basedOn w:val="Normal"/>
    <w:link w:val="FootnoteTextChar"/>
    <w:uiPriority w:val="99"/>
    <w:semiHidden/>
    <w:unhideWhenUsed/>
    <w:rsid w:val="003D2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6"/>
    <w:rPr>
      <w:rFonts w:ascii="Calibri" w:eastAsia="Times New Roman" w:hAnsi="Calibri" w:cs="Times New Roman"/>
      <w:sz w:val="20"/>
      <w:szCs w:val="20"/>
      <w:lang w:eastAsia="en-GB"/>
    </w:rPr>
  </w:style>
  <w:style w:type="character" w:styleId="FootnoteReference">
    <w:name w:val="footnote reference"/>
    <w:uiPriority w:val="99"/>
    <w:semiHidden/>
    <w:unhideWhenUsed/>
    <w:rsid w:val="003D2266"/>
    <w:rPr>
      <w:vertAlign w:val="superscript"/>
    </w:rPr>
  </w:style>
  <w:style w:type="character" w:styleId="Hyperlink">
    <w:name w:val="Hyperlink"/>
    <w:basedOn w:val="DefaultParagraphFont"/>
    <w:uiPriority w:val="99"/>
    <w:unhideWhenUsed/>
    <w:rsid w:val="003D2266"/>
    <w:rPr>
      <w:color w:val="0563C1" w:themeColor="hyperlink"/>
      <w:u w:val="single"/>
    </w:rPr>
  </w:style>
  <w:style w:type="paragraph" w:styleId="BalloonText">
    <w:name w:val="Balloon Text"/>
    <w:basedOn w:val="Normal"/>
    <w:link w:val="BalloonTextChar"/>
    <w:uiPriority w:val="99"/>
    <w:semiHidden/>
    <w:unhideWhenUsed/>
    <w:rsid w:val="003D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6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eporting@mfsa.com.m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D0BB-A161-4056-BF8C-7D24D52A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Agius</dc:creator>
  <cp:keywords/>
  <dc:description/>
  <cp:lastModifiedBy>Isabelle Agius</cp:lastModifiedBy>
  <cp:revision>3</cp:revision>
  <dcterms:created xsi:type="dcterms:W3CDTF">2017-07-27T12:10:00Z</dcterms:created>
  <dcterms:modified xsi:type="dcterms:W3CDTF">2017-08-07T09:47:00Z</dcterms:modified>
</cp:coreProperties>
</file>