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B3" w:rsidRDefault="004A26B3" w:rsidP="00EA616F">
      <w:pPr>
        <w:tabs>
          <w:tab w:val="left" w:pos="1080"/>
        </w:tabs>
        <w:spacing w:after="0" w:line="240" w:lineRule="auto"/>
        <w:ind w:left="180"/>
        <w:jc w:val="both"/>
        <w:rPr>
          <w:ins w:id="0" w:author="Ilona Schembri" w:date="2016-06-28T11:49:00Z"/>
          <w:rFonts w:ascii="Times New Roman" w:eastAsia="Times New Roman" w:hAnsi="Times New Roman" w:cs="Times New Roman"/>
        </w:rPr>
      </w:pPr>
      <w:ins w:id="1" w:author="Ilona Schembri" w:date="2016-06-28T11:49:00Z">
        <w:r>
          <w:rPr>
            <w:rFonts w:ascii="Times New Roman" w:eastAsia="Times New Roman" w:hAnsi="Times New Roman" w:cs="Times New Roman"/>
          </w:rPr>
          <w:t>Annex A</w:t>
        </w:r>
        <w:bookmarkStart w:id="2" w:name="_GoBack"/>
        <w:bookmarkEnd w:id="2"/>
      </w:ins>
    </w:p>
    <w:p w:rsidR="004A26B3" w:rsidRDefault="004A26B3" w:rsidP="00EA616F">
      <w:pPr>
        <w:tabs>
          <w:tab w:val="left" w:pos="1080"/>
        </w:tabs>
        <w:spacing w:after="0" w:line="240" w:lineRule="auto"/>
        <w:ind w:left="180"/>
        <w:jc w:val="both"/>
        <w:rPr>
          <w:ins w:id="3" w:author="Ilona Schembri" w:date="2016-06-28T11:49:00Z"/>
          <w:rFonts w:ascii="Times New Roman" w:eastAsia="Times New Roman" w:hAnsi="Times New Roman" w:cs="Times New Roman"/>
        </w:rPr>
      </w:pPr>
    </w:p>
    <w:p w:rsidR="00EA616F" w:rsidRPr="00EA616F" w:rsidRDefault="00EA616F" w:rsidP="00EA616F">
      <w:pPr>
        <w:tabs>
          <w:tab w:val="left" w:pos="1080"/>
        </w:tabs>
        <w:spacing w:after="0" w:line="240" w:lineRule="auto"/>
        <w:ind w:left="180"/>
        <w:jc w:val="both"/>
        <w:rPr>
          <w:rFonts w:ascii="Times New Roman" w:eastAsia="Times New Roman" w:hAnsi="Times New Roman" w:cs="Times New Roman"/>
          <w:i/>
        </w:rPr>
      </w:pPr>
      <w:r w:rsidRPr="00EA616F">
        <w:rPr>
          <w:rFonts w:ascii="Times New Roman" w:eastAsia="Times New Roman" w:hAnsi="Times New Roman" w:cs="Times New Roman"/>
        </w:rPr>
        <w:tab/>
      </w:r>
      <w:r w:rsidRPr="00EA616F">
        <w:rPr>
          <w:rFonts w:ascii="Times New Roman" w:eastAsia="Times New Roman" w:hAnsi="Times New Roman" w:cs="Times New Roman"/>
          <w:i/>
        </w:rPr>
        <w:t xml:space="preserve">Audit Committee </w:t>
      </w:r>
    </w:p>
    <w:p w:rsidR="00EA616F" w:rsidRPr="00EA616F" w:rsidRDefault="00EA616F" w:rsidP="00EA616F">
      <w:pPr>
        <w:tabs>
          <w:tab w:val="left" w:pos="1080"/>
        </w:tabs>
        <w:spacing w:after="0" w:line="240" w:lineRule="auto"/>
        <w:ind w:left="180"/>
        <w:jc w:val="both"/>
        <w:rPr>
          <w:rFonts w:ascii="Times New Roman" w:eastAsia="Times New Roman" w:hAnsi="Times New Roman" w:cs="Times New Roman"/>
          <w:i/>
        </w:rPr>
      </w:pPr>
    </w:p>
    <w:p w:rsidR="00EA616F" w:rsidRPr="00EA616F" w:rsidRDefault="00EA616F" w:rsidP="00EA616F">
      <w:pPr>
        <w:widowControl w:val="0"/>
        <w:spacing w:after="0" w:line="240" w:lineRule="auto"/>
        <w:ind w:left="1080" w:right="-66" w:hanging="1080"/>
        <w:jc w:val="both"/>
        <w:rPr>
          <w:rFonts w:ascii="Times New Roman" w:eastAsia="Times New Roman" w:hAnsi="Times New Roman" w:cs="Times New Roman"/>
          <w:snapToGrid w:val="0"/>
        </w:rPr>
      </w:pPr>
      <w:r w:rsidRPr="00EA616F">
        <w:rPr>
          <w:rFonts w:ascii="Times New Roman" w:eastAsia="Times New Roman" w:hAnsi="Times New Roman" w:cs="Times New Roman"/>
          <w:snapToGrid w:val="0"/>
        </w:rPr>
        <w:t>5.117</w:t>
      </w:r>
      <w:r w:rsidRPr="00EA616F">
        <w:rPr>
          <w:rFonts w:ascii="Times New Roman" w:eastAsia="Times New Roman" w:hAnsi="Times New Roman" w:cs="Times New Roman"/>
          <w:snapToGrid w:val="0"/>
        </w:rPr>
        <w:tab/>
        <w:t xml:space="preserve">The Issuer shall establish and maintain an audit committee composed entirely of </w:t>
      </w:r>
      <w:ins w:id="4" w:author="mifsl001" w:date="2016-06-06T15:24:00Z">
        <w:r w:rsidR="00B53033">
          <w:rPr>
            <w:rFonts w:ascii="Times New Roman" w:eastAsia="Times New Roman" w:hAnsi="Times New Roman" w:cs="Times New Roman"/>
            <w:snapToGrid w:val="0"/>
          </w:rPr>
          <w:t xml:space="preserve">non-executive </w:t>
        </w:r>
      </w:ins>
      <w:r w:rsidRPr="00EA616F">
        <w:rPr>
          <w:rFonts w:ascii="Times New Roman" w:eastAsia="Times New Roman" w:hAnsi="Times New Roman" w:cs="Times New Roman"/>
          <w:snapToGrid w:val="0"/>
        </w:rPr>
        <w:t xml:space="preserve">Directors and having at least three (3) members. The majority of such members shall be </w:t>
      </w:r>
      <w:del w:id="5" w:author="mifsl001" w:date="2016-06-06T15:26:00Z">
        <w:r w:rsidRPr="00EA616F" w:rsidDel="00B53033">
          <w:rPr>
            <w:rFonts w:ascii="Times New Roman" w:eastAsia="Times New Roman" w:hAnsi="Times New Roman" w:cs="Times New Roman"/>
            <w:snapToGrid w:val="0"/>
          </w:rPr>
          <w:delText>non-executive Directors</w:delText>
        </w:r>
      </w:del>
      <w:ins w:id="6" w:author="mifsl001" w:date="2016-06-06T15:26:00Z">
        <w:r w:rsidR="00B53033">
          <w:rPr>
            <w:rFonts w:ascii="Times New Roman" w:eastAsia="Times New Roman" w:hAnsi="Times New Roman" w:cs="Times New Roman"/>
            <w:snapToGrid w:val="0"/>
          </w:rPr>
          <w:t>independent of the Issuer</w:t>
        </w:r>
      </w:ins>
      <w:r w:rsidRPr="00EA616F">
        <w:rPr>
          <w:rFonts w:ascii="Times New Roman" w:eastAsia="Times New Roman" w:hAnsi="Times New Roman" w:cs="Times New Roman"/>
          <w:snapToGrid w:val="0"/>
        </w:rPr>
        <w:t xml:space="preserve">.  At least one member of the audit committee shall </w:t>
      </w:r>
      <w:del w:id="7" w:author="mifsl001" w:date="2016-06-06T15:26:00Z">
        <w:r w:rsidRPr="00EA616F" w:rsidDel="00B53033">
          <w:rPr>
            <w:rFonts w:ascii="Times New Roman" w:eastAsia="Times New Roman" w:hAnsi="Times New Roman" w:cs="Times New Roman"/>
            <w:snapToGrid w:val="0"/>
          </w:rPr>
          <w:delText xml:space="preserve">be independent and shall </w:delText>
        </w:r>
      </w:del>
      <w:r w:rsidRPr="00EA616F">
        <w:rPr>
          <w:rFonts w:ascii="Times New Roman" w:eastAsia="Times New Roman" w:hAnsi="Times New Roman" w:cs="Times New Roman"/>
          <w:snapToGrid w:val="0"/>
        </w:rPr>
        <w:t>be competent in accounting and/or auditing. The committee shall be chaired by a</w:t>
      </w:r>
      <w:ins w:id="8" w:author="mifsl001" w:date="2016-06-06T15:43:00Z">
        <w:r w:rsidR="00C365BC">
          <w:rPr>
            <w:rFonts w:ascii="Times New Roman" w:eastAsia="Times New Roman" w:hAnsi="Times New Roman" w:cs="Times New Roman"/>
            <w:snapToGrid w:val="0"/>
          </w:rPr>
          <w:t>n independent</w:t>
        </w:r>
      </w:ins>
      <w:del w:id="9" w:author="mifsl001" w:date="2016-06-06T15:44:00Z">
        <w:r w:rsidRPr="00EA616F" w:rsidDel="00C365BC">
          <w:rPr>
            <w:rFonts w:ascii="Times New Roman" w:eastAsia="Times New Roman" w:hAnsi="Times New Roman" w:cs="Times New Roman"/>
            <w:snapToGrid w:val="0"/>
          </w:rPr>
          <w:delText xml:space="preserve"> non-executive</w:delText>
        </w:r>
      </w:del>
      <w:r w:rsidRPr="00EA616F">
        <w:rPr>
          <w:rFonts w:ascii="Times New Roman" w:eastAsia="Times New Roman" w:hAnsi="Times New Roman" w:cs="Times New Roman"/>
          <w:snapToGrid w:val="0"/>
        </w:rPr>
        <w:t xml:space="preserve"> Director.</w:t>
      </w:r>
    </w:p>
    <w:p w:rsidR="00EA616F" w:rsidRPr="00EA616F" w:rsidRDefault="00EA616F" w:rsidP="00EA616F">
      <w:pPr>
        <w:widowControl w:val="0"/>
        <w:spacing w:after="0" w:line="240" w:lineRule="auto"/>
        <w:ind w:right="-66"/>
        <w:jc w:val="both"/>
        <w:rPr>
          <w:rFonts w:ascii="Times New Roman" w:eastAsia="Times New Roman" w:hAnsi="Times New Roman" w:cs="Times New Roman"/>
          <w:snapToGrid w:val="0"/>
        </w:rPr>
      </w:pPr>
    </w:p>
    <w:p w:rsidR="00DE7B68" w:rsidRDefault="00EA616F" w:rsidP="00EA616F">
      <w:pPr>
        <w:widowControl w:val="0"/>
        <w:spacing w:after="0" w:line="240" w:lineRule="auto"/>
        <w:ind w:left="1080" w:right="-66" w:hanging="1080"/>
        <w:jc w:val="both"/>
        <w:rPr>
          <w:ins w:id="10" w:author="mifsl001" w:date="2016-06-06T16:07:00Z"/>
          <w:rFonts w:ascii="Times New Roman" w:eastAsia="Times New Roman" w:hAnsi="Times New Roman" w:cs="Times New Roman"/>
          <w:snapToGrid w:val="0"/>
        </w:rPr>
      </w:pPr>
      <w:r w:rsidRPr="00EA616F">
        <w:rPr>
          <w:rFonts w:ascii="Times New Roman" w:eastAsia="Times New Roman" w:hAnsi="Times New Roman" w:cs="Times New Roman"/>
          <w:snapToGrid w:val="0"/>
        </w:rPr>
        <w:t>5.118</w:t>
      </w:r>
      <w:r w:rsidRPr="00EA616F">
        <w:rPr>
          <w:rFonts w:ascii="Times New Roman" w:eastAsia="Times New Roman" w:hAnsi="Times New Roman" w:cs="Times New Roman"/>
          <w:snapToGrid w:val="0"/>
        </w:rPr>
        <w:tab/>
        <w:t>It shall be the responsibility of the Board to determine who of the Directors satisfy the competence and independence criteria set out in Listing Rule 5.117</w:t>
      </w:r>
      <w:ins w:id="11" w:author="mifsl001" w:date="2016-06-06T16:05:00Z">
        <w:r w:rsidR="00DE7B68">
          <w:rPr>
            <w:rFonts w:ascii="Times New Roman" w:eastAsia="Times New Roman" w:hAnsi="Times New Roman" w:cs="Times New Roman"/>
            <w:snapToGrid w:val="0"/>
          </w:rPr>
          <w:t xml:space="preserve">. The </w:t>
        </w:r>
      </w:ins>
      <w:ins w:id="12" w:author="mifsl001" w:date="2016-06-06T16:11:00Z">
        <w:r w:rsidR="00DE7B68">
          <w:rPr>
            <w:rFonts w:ascii="Times New Roman" w:eastAsia="Times New Roman" w:hAnsi="Times New Roman" w:cs="Times New Roman"/>
            <w:snapToGrid w:val="0"/>
          </w:rPr>
          <w:t>Board shall</w:t>
        </w:r>
      </w:ins>
      <w:ins w:id="13" w:author="mifsl001" w:date="2016-06-06T16:05:00Z">
        <w:r w:rsidR="00DE7B68">
          <w:rPr>
            <w:rFonts w:ascii="Times New Roman" w:eastAsia="Times New Roman" w:hAnsi="Times New Roman" w:cs="Times New Roman"/>
            <w:snapToGrid w:val="0"/>
          </w:rPr>
          <w:t xml:space="preserve"> also ensure that the committee members as a whole have competence relevant to the sector </w:t>
        </w:r>
      </w:ins>
      <w:ins w:id="14" w:author="mifsl001" w:date="2016-06-06T16:06:00Z">
        <w:r w:rsidR="00DE7B68">
          <w:rPr>
            <w:rFonts w:ascii="Times New Roman" w:eastAsia="Times New Roman" w:hAnsi="Times New Roman" w:cs="Times New Roman"/>
            <w:snapToGrid w:val="0"/>
          </w:rPr>
          <w:t>in which</w:t>
        </w:r>
      </w:ins>
      <w:ins w:id="15" w:author="mifsl001" w:date="2016-06-06T16:05:00Z">
        <w:r w:rsidR="00DE7B68">
          <w:rPr>
            <w:rFonts w:ascii="Times New Roman" w:eastAsia="Times New Roman" w:hAnsi="Times New Roman" w:cs="Times New Roman"/>
            <w:snapToGrid w:val="0"/>
          </w:rPr>
          <w:t xml:space="preserve"> </w:t>
        </w:r>
      </w:ins>
      <w:ins w:id="16" w:author="mifsl001" w:date="2016-06-06T16:06:00Z">
        <w:r w:rsidR="00DE7B68">
          <w:rPr>
            <w:rFonts w:ascii="Times New Roman" w:eastAsia="Times New Roman" w:hAnsi="Times New Roman" w:cs="Times New Roman"/>
            <w:snapToGrid w:val="0"/>
          </w:rPr>
          <w:t xml:space="preserve">the Issuer is operating. </w:t>
        </w:r>
      </w:ins>
      <w:del w:id="17" w:author="mifsl001" w:date="2016-06-06T16:06:00Z">
        <w:r w:rsidRPr="00EA616F" w:rsidDel="00DE7B68">
          <w:rPr>
            <w:rFonts w:ascii="Times New Roman" w:eastAsia="Times New Roman" w:hAnsi="Times New Roman" w:cs="Times New Roman"/>
            <w:snapToGrid w:val="0"/>
          </w:rPr>
          <w:delText xml:space="preserve"> and</w:delText>
        </w:r>
      </w:del>
      <w:r w:rsidRPr="00EA616F">
        <w:rPr>
          <w:rFonts w:ascii="Times New Roman" w:eastAsia="Times New Roman" w:hAnsi="Times New Roman" w:cs="Times New Roman"/>
          <w:snapToGrid w:val="0"/>
        </w:rPr>
        <w:t xml:space="preserve"> </w:t>
      </w:r>
    </w:p>
    <w:p w:rsidR="00DE7B68" w:rsidRDefault="00DE7B68" w:rsidP="00EA616F">
      <w:pPr>
        <w:widowControl w:val="0"/>
        <w:spacing w:after="0" w:line="240" w:lineRule="auto"/>
        <w:ind w:left="1080" w:right="-66" w:hanging="1080"/>
        <w:jc w:val="both"/>
        <w:rPr>
          <w:ins w:id="18" w:author="mifsl001" w:date="2016-06-06T16:07:00Z"/>
          <w:rFonts w:ascii="Times New Roman" w:eastAsia="Times New Roman" w:hAnsi="Times New Roman" w:cs="Times New Roman"/>
          <w:snapToGrid w:val="0"/>
        </w:rPr>
      </w:pPr>
    </w:p>
    <w:p w:rsidR="00EA616F" w:rsidRPr="00EA616F" w:rsidRDefault="00DE7B68" w:rsidP="00EA616F">
      <w:pPr>
        <w:widowControl w:val="0"/>
        <w:spacing w:after="0" w:line="240" w:lineRule="auto"/>
        <w:ind w:left="1080" w:right="-66" w:hanging="1080"/>
        <w:jc w:val="both"/>
        <w:rPr>
          <w:rFonts w:ascii="Times New Roman" w:eastAsia="Times New Roman" w:hAnsi="Times New Roman" w:cs="Times New Roman"/>
          <w:snapToGrid w:val="0"/>
        </w:rPr>
      </w:pPr>
      <w:ins w:id="19" w:author="mifsl001" w:date="2016-06-06T16:07:00Z">
        <w:r>
          <w:rPr>
            <w:rFonts w:ascii="Times New Roman" w:eastAsia="Times New Roman" w:hAnsi="Times New Roman" w:cs="Times New Roman"/>
            <w:snapToGrid w:val="0"/>
          </w:rPr>
          <w:t>5.118A</w:t>
        </w:r>
        <w:r>
          <w:rPr>
            <w:rFonts w:ascii="Times New Roman" w:eastAsia="Times New Roman" w:hAnsi="Times New Roman" w:cs="Times New Roman"/>
            <w:snapToGrid w:val="0"/>
          </w:rPr>
          <w:tab/>
        </w:r>
      </w:ins>
      <w:proofErr w:type="gramStart"/>
      <w:ins w:id="20" w:author="mifsl001" w:date="2016-06-06T16:06:00Z">
        <w:r>
          <w:rPr>
            <w:rFonts w:ascii="Times New Roman" w:eastAsia="Times New Roman" w:hAnsi="Times New Roman" w:cs="Times New Roman"/>
            <w:snapToGrid w:val="0"/>
          </w:rPr>
          <w:t>The</w:t>
        </w:r>
        <w:proofErr w:type="gramEnd"/>
        <w:r>
          <w:rPr>
            <w:rFonts w:ascii="Times New Roman" w:eastAsia="Times New Roman" w:hAnsi="Times New Roman" w:cs="Times New Roman"/>
            <w:snapToGrid w:val="0"/>
          </w:rPr>
          <w:t xml:space="preserve"> </w:t>
        </w:r>
      </w:ins>
      <w:del w:id="21" w:author="mifsl001" w:date="2016-06-06T16:07:00Z">
        <w:r w:rsidR="00EA616F" w:rsidRPr="00EA616F" w:rsidDel="00DE7B68">
          <w:rPr>
            <w:rFonts w:ascii="Times New Roman" w:eastAsia="Times New Roman" w:hAnsi="Times New Roman" w:cs="Times New Roman"/>
            <w:snapToGrid w:val="0"/>
          </w:rPr>
          <w:delText>such Directors shall be identified in the</w:delText>
        </w:r>
      </w:del>
      <w:r w:rsidR="00EA616F" w:rsidRPr="00EA616F">
        <w:rPr>
          <w:rFonts w:ascii="Times New Roman" w:eastAsia="Times New Roman" w:hAnsi="Times New Roman" w:cs="Times New Roman"/>
          <w:snapToGrid w:val="0"/>
        </w:rPr>
        <w:t xml:space="preserve"> corporate governance statement </w:t>
      </w:r>
      <w:del w:id="22" w:author="mifsl001" w:date="2016-06-06T16:07:00Z">
        <w:r w:rsidR="00EA616F" w:rsidRPr="00EA616F" w:rsidDel="00DE7B68">
          <w:rPr>
            <w:rFonts w:ascii="Times New Roman" w:eastAsia="Times New Roman" w:hAnsi="Times New Roman" w:cs="Times New Roman"/>
            <w:snapToGrid w:val="0"/>
          </w:rPr>
          <w:delText>that is</w:delText>
        </w:r>
      </w:del>
      <w:r w:rsidR="00EA616F" w:rsidRPr="00EA616F">
        <w:rPr>
          <w:rFonts w:ascii="Times New Roman" w:eastAsia="Times New Roman" w:hAnsi="Times New Roman" w:cs="Times New Roman"/>
          <w:snapToGrid w:val="0"/>
        </w:rPr>
        <w:t xml:space="preserve"> required </w:t>
      </w:r>
      <w:del w:id="23" w:author="mifsl001" w:date="2016-06-06T16:07:00Z">
        <w:r w:rsidR="00EA616F" w:rsidRPr="00EA616F" w:rsidDel="00DE7B68">
          <w:rPr>
            <w:rFonts w:ascii="Times New Roman" w:eastAsia="Times New Roman" w:hAnsi="Times New Roman" w:cs="Times New Roman"/>
            <w:snapToGrid w:val="0"/>
          </w:rPr>
          <w:delText>to be made</w:delText>
        </w:r>
      </w:del>
      <w:r w:rsidR="00EA616F" w:rsidRPr="00EA616F">
        <w:rPr>
          <w:rFonts w:ascii="Times New Roman" w:eastAsia="Times New Roman" w:hAnsi="Times New Roman" w:cs="Times New Roman"/>
          <w:snapToGrid w:val="0"/>
        </w:rPr>
        <w:t xml:space="preserve"> under Listing Rule 5.97</w:t>
      </w:r>
      <w:ins w:id="24" w:author="mifsl001" w:date="2016-06-06T16:07:00Z">
        <w:r>
          <w:rPr>
            <w:rFonts w:ascii="Times New Roman" w:eastAsia="Times New Roman" w:hAnsi="Times New Roman" w:cs="Times New Roman"/>
            <w:snapToGrid w:val="0"/>
          </w:rPr>
          <w:t xml:space="preserve"> shall </w:t>
        </w:r>
      </w:ins>
      <w:ins w:id="25" w:author="mifsl001" w:date="2016-06-06T16:08:00Z">
        <w:r>
          <w:rPr>
            <w:rFonts w:ascii="Times New Roman" w:eastAsia="Times New Roman" w:hAnsi="Times New Roman" w:cs="Times New Roman"/>
            <w:snapToGrid w:val="0"/>
          </w:rPr>
          <w:t xml:space="preserve">clearly indicate the </w:t>
        </w:r>
      </w:ins>
      <w:ins w:id="26" w:author="mifsl001" w:date="2016-06-06T16:21:00Z">
        <w:r w:rsidR="009132B5">
          <w:rPr>
            <w:rFonts w:ascii="Times New Roman" w:eastAsia="Times New Roman" w:hAnsi="Times New Roman" w:cs="Times New Roman"/>
            <w:snapToGrid w:val="0"/>
          </w:rPr>
          <w:t xml:space="preserve">independent </w:t>
        </w:r>
      </w:ins>
      <w:ins w:id="27" w:author="mifsl001" w:date="2016-06-06T16:10:00Z">
        <w:r>
          <w:rPr>
            <w:rFonts w:ascii="Times New Roman" w:eastAsia="Times New Roman" w:hAnsi="Times New Roman" w:cs="Times New Roman"/>
            <w:snapToGrid w:val="0"/>
          </w:rPr>
          <w:t xml:space="preserve">members </w:t>
        </w:r>
      </w:ins>
      <w:ins w:id="28" w:author="mifsl001" w:date="2016-06-06T16:21:00Z">
        <w:r w:rsidR="009132B5">
          <w:rPr>
            <w:rFonts w:ascii="Times New Roman" w:eastAsia="Times New Roman" w:hAnsi="Times New Roman" w:cs="Times New Roman"/>
            <w:snapToGrid w:val="0"/>
          </w:rPr>
          <w:t xml:space="preserve">and the member/s competent in accounting and/or auditing </w:t>
        </w:r>
      </w:ins>
      <w:ins w:id="29" w:author="mifsl001" w:date="2016-06-06T16:22:00Z">
        <w:r w:rsidR="009132B5">
          <w:rPr>
            <w:rFonts w:ascii="Times New Roman" w:eastAsia="Times New Roman" w:hAnsi="Times New Roman" w:cs="Times New Roman"/>
            <w:snapToGrid w:val="0"/>
          </w:rPr>
          <w:t>t</w:t>
        </w:r>
      </w:ins>
      <w:ins w:id="30" w:author="mifsl001" w:date="2016-06-06T16:08:00Z">
        <w:r>
          <w:rPr>
            <w:rFonts w:ascii="Times New Roman" w:eastAsia="Times New Roman" w:hAnsi="Times New Roman" w:cs="Times New Roman"/>
            <w:snapToGrid w:val="0"/>
          </w:rPr>
          <w:t xml:space="preserve">ogether with </w:t>
        </w:r>
      </w:ins>
      <w:ins w:id="31" w:author="mifsl001" w:date="2016-06-06T16:09:00Z">
        <w:r>
          <w:rPr>
            <w:rFonts w:ascii="Times New Roman" w:eastAsia="Times New Roman" w:hAnsi="Times New Roman" w:cs="Times New Roman"/>
            <w:snapToGrid w:val="0"/>
          </w:rPr>
          <w:t>the</w:t>
        </w:r>
      </w:ins>
      <w:ins w:id="32" w:author="mifsl001" w:date="2016-06-06T16:08:00Z">
        <w:r>
          <w:rPr>
            <w:rFonts w:ascii="Times New Roman" w:eastAsia="Times New Roman" w:hAnsi="Times New Roman" w:cs="Times New Roman"/>
            <w:snapToGrid w:val="0"/>
          </w:rPr>
          <w:t xml:space="preserve"> </w:t>
        </w:r>
      </w:ins>
      <w:ins w:id="33" w:author="mifsl001" w:date="2016-06-06T16:09:00Z">
        <w:r>
          <w:rPr>
            <w:rFonts w:ascii="Times New Roman" w:eastAsia="Times New Roman" w:hAnsi="Times New Roman" w:cs="Times New Roman"/>
            <w:snapToGrid w:val="0"/>
          </w:rPr>
          <w:t xml:space="preserve">reasons why </w:t>
        </w:r>
      </w:ins>
      <w:ins w:id="34" w:author="mifsl001" w:date="2016-06-06T16:22:00Z">
        <w:r w:rsidR="009132B5">
          <w:rPr>
            <w:rFonts w:ascii="Times New Roman" w:eastAsia="Times New Roman" w:hAnsi="Times New Roman" w:cs="Times New Roman"/>
            <w:snapToGrid w:val="0"/>
          </w:rPr>
          <w:t xml:space="preserve">these members are considered by the Board as independent and competent in accounting and/or auditing. </w:t>
        </w:r>
      </w:ins>
      <w:del w:id="35" w:author="mifsl001" w:date="2016-06-06T16:22:00Z">
        <w:r w:rsidR="00EA616F" w:rsidRPr="00EA616F" w:rsidDel="009132B5">
          <w:rPr>
            <w:rFonts w:ascii="Times New Roman" w:eastAsia="Times New Roman" w:hAnsi="Times New Roman" w:cs="Times New Roman"/>
            <w:snapToGrid w:val="0"/>
          </w:rPr>
          <w:delText>.</w:delText>
        </w:r>
      </w:del>
      <w:r w:rsidR="00EA616F" w:rsidRPr="00EA616F">
        <w:rPr>
          <w:rFonts w:ascii="Times New Roman" w:eastAsia="Times New Roman" w:hAnsi="Times New Roman" w:cs="Times New Roman"/>
          <w:snapToGrid w:val="0"/>
        </w:rPr>
        <w:t xml:space="preserve"> In the said corporate governance statement the Board shall also include the reasons why it considers </w:t>
      </w:r>
      <w:ins w:id="36" w:author="mifsl001" w:date="2016-06-06T16:19:00Z">
        <w:r w:rsidR="009132B5">
          <w:rPr>
            <w:rFonts w:ascii="Times New Roman" w:eastAsia="Times New Roman" w:hAnsi="Times New Roman" w:cs="Times New Roman"/>
            <w:snapToGrid w:val="0"/>
          </w:rPr>
          <w:t xml:space="preserve">that </w:t>
        </w:r>
      </w:ins>
      <w:r w:rsidR="00EA616F" w:rsidRPr="00EA616F">
        <w:rPr>
          <w:rFonts w:ascii="Times New Roman" w:eastAsia="Times New Roman" w:hAnsi="Times New Roman" w:cs="Times New Roman"/>
          <w:snapToGrid w:val="0"/>
        </w:rPr>
        <w:t xml:space="preserve">the </w:t>
      </w:r>
      <w:ins w:id="37" w:author="mifsl001" w:date="2016-06-06T16:19:00Z">
        <w:r w:rsidR="009132B5">
          <w:rPr>
            <w:rFonts w:ascii="Times New Roman" w:eastAsia="Times New Roman" w:hAnsi="Times New Roman" w:cs="Times New Roman"/>
            <w:snapToGrid w:val="0"/>
          </w:rPr>
          <w:t xml:space="preserve">committee members as a whole have the </w:t>
        </w:r>
      </w:ins>
      <w:ins w:id="38" w:author="mifsl001" w:date="2016-06-06T16:20:00Z">
        <w:r w:rsidR="009132B5">
          <w:rPr>
            <w:rFonts w:ascii="Times New Roman" w:eastAsia="Times New Roman" w:hAnsi="Times New Roman" w:cs="Times New Roman"/>
            <w:snapToGrid w:val="0"/>
          </w:rPr>
          <w:t>relevant competence</w:t>
        </w:r>
      </w:ins>
      <w:ins w:id="39" w:author="mifsl001" w:date="2016-06-06T16:22:00Z">
        <w:r w:rsidR="009132B5">
          <w:rPr>
            <w:rFonts w:ascii="Times New Roman" w:eastAsia="Times New Roman" w:hAnsi="Times New Roman" w:cs="Times New Roman"/>
            <w:snapToGrid w:val="0"/>
          </w:rPr>
          <w:t xml:space="preserve"> as required in Listing Rule 5.118 above. </w:t>
        </w:r>
      </w:ins>
      <w:del w:id="40" w:author="mifsl001" w:date="2016-06-06T16:23:00Z">
        <w:r w:rsidR="00EA616F" w:rsidRPr="00EA616F" w:rsidDel="009132B5">
          <w:rPr>
            <w:rFonts w:ascii="Times New Roman" w:eastAsia="Times New Roman" w:hAnsi="Times New Roman" w:cs="Times New Roman"/>
            <w:snapToGrid w:val="0"/>
          </w:rPr>
          <w:delText>chosen Directors to be independent and competent in accounting and/or auditing.</w:delText>
        </w:r>
      </w:del>
      <w:r w:rsidR="00EA616F" w:rsidRPr="00EA616F">
        <w:rPr>
          <w:rFonts w:ascii="Times New Roman" w:eastAsia="Times New Roman" w:hAnsi="Times New Roman" w:cs="Times New Roman"/>
          <w:snapToGrid w:val="0"/>
        </w:rPr>
        <w:t xml:space="preserve">  </w:t>
      </w:r>
    </w:p>
    <w:p w:rsidR="00EA616F" w:rsidRPr="00EA616F" w:rsidRDefault="00EA616F" w:rsidP="00EA616F">
      <w:pPr>
        <w:widowControl w:val="0"/>
        <w:spacing w:after="0" w:line="240" w:lineRule="auto"/>
        <w:ind w:left="1080" w:right="-66" w:hanging="1080"/>
        <w:jc w:val="both"/>
        <w:rPr>
          <w:rFonts w:ascii="Times New Roman" w:eastAsia="Times New Roman" w:hAnsi="Times New Roman" w:cs="Times New Roman"/>
          <w:snapToGrid w:val="0"/>
        </w:rPr>
      </w:pPr>
    </w:p>
    <w:p w:rsidR="00EA616F" w:rsidRPr="00EA616F" w:rsidRDefault="00EA616F" w:rsidP="00EA616F">
      <w:pPr>
        <w:tabs>
          <w:tab w:val="left" w:pos="1080"/>
        </w:tabs>
        <w:spacing w:after="120" w:line="240" w:lineRule="auto"/>
        <w:ind w:left="1080" w:hanging="1080"/>
        <w:jc w:val="both"/>
        <w:rPr>
          <w:rFonts w:ascii="Times New Roman" w:eastAsia="Times New Roman" w:hAnsi="Times New Roman" w:cs="Times New Roman"/>
        </w:rPr>
      </w:pPr>
      <w:r w:rsidRPr="00EA616F">
        <w:rPr>
          <w:rFonts w:ascii="Times New Roman" w:eastAsia="Times New Roman" w:hAnsi="Times New Roman" w:cs="Times New Roman"/>
        </w:rPr>
        <w:t>5.119</w:t>
      </w:r>
      <w:r w:rsidRPr="00EA616F">
        <w:rPr>
          <w:rFonts w:ascii="Times New Roman" w:eastAsia="Times New Roman" w:hAnsi="Times New Roman" w:cs="Times New Roman"/>
        </w:rPr>
        <w:tab/>
        <w:t>For the purposes of this section a Director shall be considered independent only if he is free of any business, family, or other relationship with the Issuer, its controlling shareholder or the management of either, that creates a conflict of interest such as to impair his judgement.  The Board of the Issuer shall take into account the following situations when determining the independence or otherwise of a director:</w:t>
      </w:r>
    </w:p>
    <w:p w:rsidR="00EA616F" w:rsidRPr="00EA616F" w:rsidRDefault="00EA616F" w:rsidP="00EA616F">
      <w:pPr>
        <w:tabs>
          <w:tab w:val="left" w:pos="2160"/>
        </w:tabs>
        <w:autoSpaceDE w:val="0"/>
        <w:autoSpaceDN w:val="0"/>
        <w:adjustRightInd w:val="0"/>
        <w:spacing w:after="120" w:line="240" w:lineRule="auto"/>
        <w:ind w:left="2160" w:hanging="1080"/>
        <w:jc w:val="both"/>
        <w:rPr>
          <w:rFonts w:ascii="Times New Roman" w:eastAsia="Times New Roman" w:hAnsi="Times New Roman" w:cs="Times New Roman"/>
          <w:lang w:val="en-US"/>
        </w:rPr>
      </w:pPr>
      <w:r w:rsidRPr="00EA616F">
        <w:rPr>
          <w:rFonts w:ascii="Times New Roman" w:eastAsia="Times New Roman" w:hAnsi="Times New Roman" w:cs="Times New Roman"/>
        </w:rPr>
        <w:t>5.119.1</w:t>
      </w:r>
      <w:r w:rsidRPr="00EA616F">
        <w:rPr>
          <w:rFonts w:ascii="Times New Roman" w:eastAsia="Times New Roman" w:hAnsi="Times New Roman" w:cs="Times New Roman"/>
        </w:rPr>
        <w:tab/>
      </w:r>
      <w:proofErr w:type="gramStart"/>
      <w:r w:rsidRPr="00EA616F">
        <w:rPr>
          <w:rFonts w:ascii="Times New Roman" w:eastAsia="Times New Roman" w:hAnsi="Times New Roman" w:cs="Times New Roman"/>
        </w:rPr>
        <w:t>whether</w:t>
      </w:r>
      <w:proofErr w:type="gramEnd"/>
      <w:r w:rsidRPr="00EA616F">
        <w:rPr>
          <w:rFonts w:ascii="Times New Roman" w:eastAsia="Times New Roman" w:hAnsi="Times New Roman" w:cs="Times New Roman"/>
        </w:rPr>
        <w:t xml:space="preserve"> the director </w:t>
      </w:r>
      <w:r w:rsidRPr="00EA616F">
        <w:rPr>
          <w:rFonts w:ascii="Times New Roman" w:eastAsia="Times New Roman" w:hAnsi="Times New Roman" w:cs="Times New Roman"/>
          <w:lang w:val="en-US"/>
        </w:rPr>
        <w:t>has been an executive officer or employee of the Issuer or a subsidiary or parent of the Issuer, as the case may be, within the last three years;</w:t>
      </w:r>
    </w:p>
    <w:p w:rsidR="00EA616F" w:rsidRPr="00EA616F" w:rsidRDefault="00EA616F" w:rsidP="00EA616F">
      <w:pPr>
        <w:autoSpaceDE w:val="0"/>
        <w:autoSpaceDN w:val="0"/>
        <w:adjustRightInd w:val="0"/>
        <w:spacing w:after="120" w:line="240" w:lineRule="auto"/>
        <w:ind w:left="2160" w:hanging="1080"/>
        <w:jc w:val="both"/>
        <w:rPr>
          <w:rFonts w:ascii="Times New Roman" w:eastAsia="Times New Roman" w:hAnsi="Times New Roman" w:cs="Times New Roman"/>
          <w:lang w:val="en-US"/>
        </w:rPr>
      </w:pPr>
      <w:r w:rsidRPr="00EA616F">
        <w:rPr>
          <w:rFonts w:ascii="Times New Roman" w:eastAsia="Times New Roman" w:hAnsi="Times New Roman" w:cs="Times New Roman"/>
          <w:lang w:val="en-US"/>
        </w:rPr>
        <w:t>5.119.2</w:t>
      </w:r>
      <w:r w:rsidRPr="00EA616F">
        <w:rPr>
          <w:rFonts w:ascii="Times New Roman" w:eastAsia="Times New Roman" w:hAnsi="Times New Roman" w:cs="Times New Roman"/>
          <w:lang w:val="en-US"/>
        </w:rPr>
        <w:tab/>
      </w:r>
      <w:proofErr w:type="gramStart"/>
      <w:r w:rsidRPr="00EA616F">
        <w:rPr>
          <w:rFonts w:ascii="Times New Roman" w:eastAsia="Times New Roman" w:hAnsi="Times New Roman" w:cs="Times New Roman"/>
          <w:lang w:val="en-US"/>
        </w:rPr>
        <w:t>whether</w:t>
      </w:r>
      <w:proofErr w:type="gramEnd"/>
      <w:r w:rsidRPr="00EA616F">
        <w:rPr>
          <w:rFonts w:ascii="Times New Roman" w:eastAsia="Times New Roman" w:hAnsi="Times New Roman" w:cs="Times New Roman"/>
          <w:lang w:val="en-US"/>
        </w:rPr>
        <w:t xml:space="preserve"> the director has, or has had within the last three years, a significant business relationship with the Issuer either directly, or as a partner, shareholder, director or senior employee of a body that has such a relationship with the Issuer;</w:t>
      </w:r>
    </w:p>
    <w:p w:rsidR="00EA616F" w:rsidRPr="00EA616F" w:rsidRDefault="00EA616F" w:rsidP="00EA616F">
      <w:pPr>
        <w:autoSpaceDE w:val="0"/>
        <w:autoSpaceDN w:val="0"/>
        <w:adjustRightInd w:val="0"/>
        <w:spacing w:after="120" w:line="240" w:lineRule="auto"/>
        <w:ind w:left="2160" w:hanging="1080"/>
        <w:jc w:val="both"/>
        <w:rPr>
          <w:rFonts w:ascii="Times New Roman" w:eastAsia="Times New Roman" w:hAnsi="Times New Roman" w:cs="Times New Roman"/>
          <w:lang w:val="en-US"/>
        </w:rPr>
      </w:pPr>
      <w:r w:rsidRPr="00EA616F">
        <w:rPr>
          <w:rFonts w:ascii="Times New Roman" w:eastAsia="Times New Roman" w:hAnsi="Times New Roman" w:cs="Times New Roman"/>
          <w:lang w:val="en-US"/>
        </w:rPr>
        <w:t xml:space="preserve">5.119.3 </w:t>
      </w:r>
      <w:r w:rsidRPr="00EA616F">
        <w:rPr>
          <w:rFonts w:ascii="Times New Roman" w:eastAsia="Times New Roman" w:hAnsi="Times New Roman" w:cs="Times New Roman"/>
          <w:lang w:val="en-US"/>
        </w:rPr>
        <w:tab/>
        <w:t>whether the director has received or receives significant additional remuneration from the Issuer or any member of the Group of which the Issuer forms part in addition to a director’s fee, such as participation in the Issuer’s share option or a performance-related pay scheme, or membership of the Issuer’s pension scheme, except where the benefits are fixed;</w:t>
      </w:r>
    </w:p>
    <w:p w:rsidR="00EA616F" w:rsidRPr="00EA616F" w:rsidRDefault="00EA616F" w:rsidP="00EA616F">
      <w:pPr>
        <w:autoSpaceDE w:val="0"/>
        <w:autoSpaceDN w:val="0"/>
        <w:adjustRightInd w:val="0"/>
        <w:spacing w:after="120" w:line="240" w:lineRule="auto"/>
        <w:ind w:left="2160" w:hanging="1080"/>
        <w:jc w:val="both"/>
        <w:rPr>
          <w:rFonts w:ascii="Times New Roman" w:eastAsia="Times New Roman" w:hAnsi="Times New Roman" w:cs="Times New Roman"/>
          <w:lang w:val="en-US"/>
        </w:rPr>
      </w:pPr>
      <w:r w:rsidRPr="00EA616F">
        <w:rPr>
          <w:rFonts w:ascii="Times New Roman" w:eastAsia="Times New Roman" w:hAnsi="Times New Roman" w:cs="Times New Roman"/>
          <w:lang w:val="en-US"/>
        </w:rPr>
        <w:t>5.119.4</w:t>
      </w:r>
      <w:r w:rsidRPr="00EA616F">
        <w:rPr>
          <w:rFonts w:ascii="Times New Roman" w:eastAsia="Times New Roman" w:hAnsi="Times New Roman" w:cs="Times New Roman"/>
          <w:lang w:val="en-US"/>
        </w:rPr>
        <w:tab/>
      </w:r>
      <w:proofErr w:type="gramStart"/>
      <w:r w:rsidRPr="00EA616F">
        <w:rPr>
          <w:rFonts w:ascii="Times New Roman" w:eastAsia="Times New Roman" w:hAnsi="Times New Roman" w:cs="Times New Roman"/>
          <w:lang w:val="en-US"/>
        </w:rPr>
        <w:t>whether</w:t>
      </w:r>
      <w:proofErr w:type="gramEnd"/>
      <w:r w:rsidRPr="00EA616F">
        <w:rPr>
          <w:rFonts w:ascii="Times New Roman" w:eastAsia="Times New Roman" w:hAnsi="Times New Roman" w:cs="Times New Roman"/>
          <w:lang w:val="en-US"/>
        </w:rPr>
        <w:t xml:space="preserve"> he has close family ties with any of the Issuer’s executive Directors or senior employees;</w:t>
      </w:r>
    </w:p>
    <w:p w:rsidR="00EA616F" w:rsidRPr="00EA616F" w:rsidRDefault="00EA616F" w:rsidP="00EA616F">
      <w:pPr>
        <w:autoSpaceDE w:val="0"/>
        <w:autoSpaceDN w:val="0"/>
        <w:adjustRightInd w:val="0"/>
        <w:spacing w:after="120" w:line="240" w:lineRule="auto"/>
        <w:ind w:left="2160" w:hanging="1080"/>
        <w:jc w:val="both"/>
        <w:rPr>
          <w:rFonts w:ascii="Times New Roman" w:eastAsia="Times New Roman" w:hAnsi="Times New Roman" w:cs="Times New Roman"/>
          <w:lang w:val="en-US"/>
        </w:rPr>
      </w:pPr>
      <w:r w:rsidRPr="00EA616F">
        <w:rPr>
          <w:rFonts w:ascii="Times New Roman" w:eastAsia="Times New Roman" w:hAnsi="Times New Roman" w:cs="Times New Roman"/>
          <w:lang w:val="en-US"/>
        </w:rPr>
        <w:t>5.119.5</w:t>
      </w:r>
      <w:r w:rsidRPr="00EA616F">
        <w:rPr>
          <w:rFonts w:ascii="Times New Roman" w:eastAsia="Times New Roman" w:hAnsi="Times New Roman" w:cs="Times New Roman"/>
          <w:lang w:val="en-US"/>
        </w:rPr>
        <w:tab/>
      </w:r>
      <w:proofErr w:type="gramStart"/>
      <w:r w:rsidRPr="00EA616F">
        <w:rPr>
          <w:rFonts w:ascii="Times New Roman" w:eastAsia="Times New Roman" w:hAnsi="Times New Roman" w:cs="Times New Roman"/>
          <w:lang w:val="en-US"/>
        </w:rPr>
        <w:t>whether</w:t>
      </w:r>
      <w:proofErr w:type="gramEnd"/>
      <w:r w:rsidRPr="00EA616F">
        <w:rPr>
          <w:rFonts w:ascii="Times New Roman" w:eastAsia="Times New Roman" w:hAnsi="Times New Roman" w:cs="Times New Roman"/>
          <w:lang w:val="en-US"/>
        </w:rPr>
        <w:t xml:space="preserve"> he has served on the Board of the Issuer for more than twelve consecutive years; or</w:t>
      </w:r>
    </w:p>
    <w:p w:rsidR="00EA616F" w:rsidRPr="00EA616F" w:rsidRDefault="00EA616F" w:rsidP="00EA616F">
      <w:pPr>
        <w:widowControl w:val="0"/>
        <w:spacing w:after="0" w:line="240" w:lineRule="auto"/>
        <w:ind w:left="2160" w:right="-66" w:hanging="1080"/>
        <w:jc w:val="both"/>
        <w:rPr>
          <w:rFonts w:ascii="Times New Roman" w:eastAsia="Times New Roman" w:hAnsi="Times New Roman" w:cs="Times New Roman"/>
          <w:snapToGrid w:val="0"/>
        </w:rPr>
      </w:pPr>
      <w:r w:rsidRPr="00EA616F">
        <w:rPr>
          <w:rFonts w:ascii="Times New Roman" w:eastAsia="Times New Roman" w:hAnsi="Times New Roman" w:cs="Times New Roman"/>
          <w:lang w:val="en-US"/>
        </w:rPr>
        <w:t>5.119.6</w:t>
      </w:r>
      <w:r w:rsidRPr="00EA616F">
        <w:rPr>
          <w:rFonts w:ascii="Times New Roman" w:eastAsia="Times New Roman" w:hAnsi="Times New Roman" w:cs="Times New Roman"/>
          <w:lang w:val="en-US"/>
        </w:rPr>
        <w:tab/>
      </w:r>
      <w:proofErr w:type="gramStart"/>
      <w:r w:rsidRPr="00EA616F">
        <w:rPr>
          <w:rFonts w:ascii="Times New Roman" w:eastAsia="Times New Roman" w:hAnsi="Times New Roman" w:cs="Times New Roman"/>
          <w:lang w:val="en-US"/>
        </w:rPr>
        <w:t>whether</w:t>
      </w:r>
      <w:proofErr w:type="gramEnd"/>
      <w:r w:rsidRPr="00EA616F">
        <w:rPr>
          <w:rFonts w:ascii="Times New Roman" w:eastAsia="Times New Roman" w:hAnsi="Times New Roman" w:cs="Times New Roman"/>
          <w:lang w:val="en-US"/>
        </w:rPr>
        <w:t xml:space="preserve"> he is or has been within the last three years an engagement partner or a member of the audit team of the present or former external auditor of the Issuer or any member of the group of which the Issuer forms part.</w:t>
      </w:r>
    </w:p>
    <w:p w:rsidR="00EA616F" w:rsidRPr="00EA616F" w:rsidRDefault="00EA616F" w:rsidP="00EA616F">
      <w:pPr>
        <w:widowControl w:val="0"/>
        <w:spacing w:after="0" w:line="240" w:lineRule="auto"/>
        <w:ind w:right="-66"/>
        <w:jc w:val="both"/>
        <w:rPr>
          <w:rFonts w:ascii="Times New Roman" w:eastAsia="Times New Roman" w:hAnsi="Times New Roman" w:cs="Times New Roman"/>
          <w:snapToGrid w:val="0"/>
        </w:rPr>
      </w:pPr>
    </w:p>
    <w:p w:rsidR="00EA616F" w:rsidRPr="00EA616F" w:rsidRDefault="00EA616F" w:rsidP="00EA616F">
      <w:pPr>
        <w:autoSpaceDE w:val="0"/>
        <w:autoSpaceDN w:val="0"/>
        <w:adjustRightInd w:val="0"/>
        <w:spacing w:after="0" w:line="240" w:lineRule="auto"/>
        <w:ind w:left="1080" w:hanging="1080"/>
        <w:jc w:val="both"/>
        <w:rPr>
          <w:rFonts w:ascii="Times New Roman" w:eastAsia="Times New Roman" w:hAnsi="Times New Roman" w:cs="Times New Roman"/>
          <w:lang w:val="en-US"/>
        </w:rPr>
      </w:pPr>
      <w:r w:rsidRPr="00EA616F">
        <w:rPr>
          <w:rFonts w:ascii="Times New Roman" w:eastAsia="Times New Roman" w:hAnsi="Times New Roman" w:cs="Times New Roman"/>
          <w:lang w:val="en-US"/>
        </w:rPr>
        <w:t>5.120</w:t>
      </w:r>
      <w:r w:rsidRPr="00EA616F">
        <w:rPr>
          <w:rFonts w:ascii="Times New Roman" w:eastAsia="Times New Roman" w:hAnsi="Times New Roman" w:cs="Times New Roman"/>
          <w:lang w:val="en-US"/>
        </w:rPr>
        <w:tab/>
        <w:t xml:space="preserve">For the purposes of Listing Rule 5.119.2 “business relationship” includes the situation of a significant supplier of goods or services (including financial, legal, advisory or </w:t>
      </w:r>
      <w:r w:rsidRPr="00EA616F">
        <w:rPr>
          <w:rFonts w:ascii="Times New Roman" w:eastAsia="Times New Roman" w:hAnsi="Times New Roman" w:cs="Times New Roman"/>
          <w:lang w:val="en-US"/>
        </w:rPr>
        <w:lastRenderedPageBreak/>
        <w:t xml:space="preserve">consulting services), of a significant customer, and of </w:t>
      </w:r>
      <w:proofErr w:type="spellStart"/>
      <w:r w:rsidRPr="00EA616F">
        <w:rPr>
          <w:rFonts w:ascii="Times New Roman" w:eastAsia="Times New Roman" w:hAnsi="Times New Roman" w:cs="Times New Roman"/>
          <w:lang w:val="en-US"/>
        </w:rPr>
        <w:t>organisations</w:t>
      </w:r>
      <w:proofErr w:type="spellEnd"/>
      <w:r w:rsidRPr="00EA616F">
        <w:rPr>
          <w:rFonts w:ascii="Times New Roman" w:eastAsia="Times New Roman" w:hAnsi="Times New Roman" w:cs="Times New Roman"/>
          <w:lang w:val="en-US"/>
        </w:rPr>
        <w:t xml:space="preserve"> that receive significant contributions from the Issuer or its group.</w:t>
      </w:r>
    </w:p>
    <w:p w:rsidR="00EA616F" w:rsidRPr="00EA616F" w:rsidRDefault="00EA616F" w:rsidP="00EA616F">
      <w:pPr>
        <w:widowControl w:val="0"/>
        <w:spacing w:after="0" w:line="240" w:lineRule="auto"/>
        <w:ind w:left="1080" w:right="-66" w:hanging="1080"/>
        <w:jc w:val="both"/>
        <w:rPr>
          <w:rFonts w:ascii="Times New Roman" w:eastAsia="Times New Roman" w:hAnsi="Times New Roman" w:cs="Times New Roman"/>
          <w:snapToGrid w:val="0"/>
        </w:rPr>
      </w:pPr>
    </w:p>
    <w:p w:rsidR="00EA616F" w:rsidRPr="00EA616F" w:rsidRDefault="00EA616F" w:rsidP="00EA616F">
      <w:pPr>
        <w:widowControl w:val="0"/>
        <w:spacing w:after="0" w:line="240" w:lineRule="auto"/>
        <w:ind w:left="1080" w:right="-66" w:hanging="1080"/>
        <w:jc w:val="both"/>
        <w:rPr>
          <w:rFonts w:ascii="Times New Roman" w:eastAsia="Times New Roman" w:hAnsi="Times New Roman" w:cs="Times New Roman"/>
          <w:snapToGrid w:val="0"/>
        </w:rPr>
      </w:pPr>
      <w:r w:rsidRPr="00EA616F">
        <w:rPr>
          <w:rFonts w:ascii="Times New Roman" w:eastAsia="Times New Roman" w:hAnsi="Times New Roman" w:cs="Times New Roman"/>
          <w:snapToGrid w:val="0"/>
        </w:rPr>
        <w:t>5.121</w:t>
      </w:r>
      <w:r w:rsidRPr="00EA616F">
        <w:rPr>
          <w:rFonts w:ascii="Times New Roman" w:eastAsia="Times New Roman" w:hAnsi="Times New Roman" w:cs="Times New Roman"/>
          <w:snapToGrid w:val="0"/>
        </w:rPr>
        <w:tab/>
        <w:t xml:space="preserve">In addition to anything contained in the Memorandum or Articles of Association of the Issuer relating to the nomination and appointment of Directors, when the Board of the Issuer is receiving nominations for Directors and none of the persons nominated satisfy the independence and competence </w:t>
      </w:r>
      <w:proofErr w:type="spellStart"/>
      <w:r w:rsidRPr="00EA616F">
        <w:rPr>
          <w:rFonts w:ascii="Times New Roman" w:eastAsia="Times New Roman" w:hAnsi="Times New Roman" w:cs="Times New Roman"/>
          <w:snapToGrid w:val="0"/>
        </w:rPr>
        <w:t>critieria</w:t>
      </w:r>
      <w:proofErr w:type="spellEnd"/>
      <w:r w:rsidRPr="00EA616F">
        <w:rPr>
          <w:rFonts w:ascii="Times New Roman" w:eastAsia="Times New Roman" w:hAnsi="Times New Roman" w:cs="Times New Roman"/>
          <w:snapToGrid w:val="0"/>
        </w:rPr>
        <w:t xml:space="preserve"> referred to in Listing Rule 5.117, the Board may nominate a person that satisfies these requirements.  </w:t>
      </w:r>
    </w:p>
    <w:p w:rsidR="00EA616F" w:rsidRPr="00EA616F" w:rsidRDefault="00EA616F" w:rsidP="00EA616F">
      <w:pPr>
        <w:widowControl w:val="0"/>
        <w:spacing w:after="0" w:line="240" w:lineRule="auto"/>
        <w:ind w:left="1080" w:right="-66" w:hanging="1080"/>
        <w:jc w:val="both"/>
        <w:rPr>
          <w:rFonts w:ascii="Times New Roman" w:eastAsia="Times New Roman" w:hAnsi="Times New Roman" w:cs="Times New Roman"/>
          <w:snapToGrid w:val="0"/>
        </w:rPr>
      </w:pPr>
    </w:p>
    <w:p w:rsidR="00EA616F" w:rsidRPr="00EA616F" w:rsidRDefault="00EA616F" w:rsidP="00EA616F">
      <w:pPr>
        <w:widowControl w:val="0"/>
        <w:spacing w:after="0" w:line="240" w:lineRule="auto"/>
        <w:ind w:left="1080" w:right="-66" w:hanging="1080"/>
        <w:jc w:val="both"/>
        <w:rPr>
          <w:rFonts w:ascii="Times New Roman" w:eastAsia="Times New Roman" w:hAnsi="Times New Roman" w:cs="Times New Roman"/>
          <w:snapToGrid w:val="0"/>
        </w:rPr>
      </w:pPr>
      <w:r w:rsidRPr="00EA616F">
        <w:rPr>
          <w:rFonts w:ascii="Times New Roman" w:eastAsia="Times New Roman" w:hAnsi="Times New Roman" w:cs="Times New Roman"/>
          <w:snapToGrid w:val="0"/>
        </w:rPr>
        <w:t>5.122</w:t>
      </w:r>
      <w:r w:rsidRPr="00EA616F">
        <w:rPr>
          <w:rFonts w:ascii="Times New Roman" w:eastAsia="Times New Roman" w:hAnsi="Times New Roman" w:cs="Times New Roman"/>
          <w:snapToGrid w:val="0"/>
        </w:rPr>
        <w:tab/>
        <w:t xml:space="preserve">If none of the persons elected as Directors of the Issuer satisfy the independence and competence criteria prescribed by Listing Rule 5.117, the Board shall have the right to appoint an additional Director that satisfies the said criteria. This right may only be exercised as long as there is a vacancy in the Board and provided the maximum number of Directors stipulated by the Memorandum and Articles of Association of the Issuer is not exceeded.   </w:t>
      </w:r>
    </w:p>
    <w:p w:rsidR="00EA616F" w:rsidRPr="00EA616F" w:rsidRDefault="00EA616F" w:rsidP="00EA616F">
      <w:pPr>
        <w:widowControl w:val="0"/>
        <w:spacing w:after="0" w:line="240" w:lineRule="auto"/>
        <w:ind w:left="1080" w:right="-66" w:hanging="1080"/>
        <w:jc w:val="both"/>
        <w:rPr>
          <w:rFonts w:ascii="Times New Roman" w:eastAsia="Times New Roman" w:hAnsi="Times New Roman" w:cs="Times New Roman"/>
          <w:snapToGrid w:val="0"/>
        </w:rPr>
      </w:pPr>
    </w:p>
    <w:p w:rsidR="00EA616F" w:rsidRPr="00EA616F" w:rsidRDefault="00EA616F">
      <w:pPr>
        <w:widowControl w:val="0"/>
        <w:spacing w:after="120" w:line="240" w:lineRule="auto"/>
        <w:ind w:leftChars="-63" w:left="994" w:right="-68" w:hangingChars="515" w:hanging="1133"/>
        <w:jc w:val="both"/>
        <w:rPr>
          <w:rFonts w:ascii="Times New Roman" w:eastAsia="Times New Roman" w:hAnsi="Times New Roman" w:cs="Times New Roman"/>
          <w:snapToGrid w:val="0"/>
        </w:rPr>
        <w:pPrChange w:id="41" w:author="mifsl001" w:date="2016-06-06T16:24:00Z">
          <w:pPr>
            <w:widowControl w:val="0"/>
            <w:spacing w:after="120" w:line="240" w:lineRule="auto"/>
            <w:ind w:left="1133" w:right="-68" w:hangingChars="515" w:hanging="1133"/>
            <w:jc w:val="both"/>
          </w:pPr>
        </w:pPrChange>
      </w:pPr>
      <w:r w:rsidRPr="00EA616F">
        <w:rPr>
          <w:rFonts w:ascii="Times New Roman" w:eastAsia="Times New Roman" w:hAnsi="Times New Roman" w:cs="Times New Roman"/>
          <w:snapToGrid w:val="0"/>
        </w:rPr>
        <w:t>5.123</w:t>
      </w:r>
      <w:r w:rsidRPr="00EA616F">
        <w:rPr>
          <w:rFonts w:ascii="Times New Roman" w:eastAsia="Times New Roman" w:hAnsi="Times New Roman" w:cs="Times New Roman"/>
          <w:snapToGrid w:val="0"/>
        </w:rPr>
        <w:tab/>
        <w:t>The obligation to establish an audit committee shall not apply to:</w:t>
      </w:r>
    </w:p>
    <w:p w:rsidR="00EA616F" w:rsidRPr="00EA616F" w:rsidRDefault="00EA616F" w:rsidP="00EA616F">
      <w:pPr>
        <w:widowControl w:val="0"/>
        <w:spacing w:after="120" w:line="240" w:lineRule="auto"/>
        <w:ind w:leftChars="474" w:left="2031" w:right="-68" w:hangingChars="449" w:hanging="988"/>
        <w:jc w:val="both"/>
        <w:rPr>
          <w:rFonts w:ascii="Times New Roman" w:eastAsia="Times New Roman" w:hAnsi="Times New Roman" w:cs="Times New Roman"/>
          <w:snapToGrid w:val="0"/>
        </w:rPr>
      </w:pPr>
      <w:r w:rsidRPr="00EA616F">
        <w:rPr>
          <w:rFonts w:ascii="Times New Roman" w:eastAsia="Times New Roman" w:hAnsi="Times New Roman" w:cs="Times New Roman"/>
          <w:snapToGrid w:val="0"/>
        </w:rPr>
        <w:t>5.123.1</w:t>
      </w:r>
      <w:r w:rsidRPr="00EA616F">
        <w:rPr>
          <w:rFonts w:ascii="Times New Roman" w:eastAsia="Times New Roman" w:hAnsi="Times New Roman" w:cs="Times New Roman"/>
          <w:snapToGrid w:val="0"/>
        </w:rPr>
        <w:tab/>
      </w:r>
      <w:proofErr w:type="gramStart"/>
      <w:r w:rsidRPr="00EA616F">
        <w:rPr>
          <w:rFonts w:ascii="Times New Roman" w:eastAsia="Times New Roman" w:hAnsi="Times New Roman" w:cs="Times New Roman"/>
          <w:snapToGrid w:val="0"/>
        </w:rPr>
        <w:t>an</w:t>
      </w:r>
      <w:proofErr w:type="gramEnd"/>
      <w:r w:rsidRPr="00EA616F">
        <w:rPr>
          <w:rFonts w:ascii="Times New Roman" w:eastAsia="Times New Roman" w:hAnsi="Times New Roman" w:cs="Times New Roman"/>
          <w:snapToGrid w:val="0"/>
        </w:rPr>
        <w:t xml:space="preserve"> Issuer of Debt Securities which is a Subsidiary Undertaking provided that an audit committee which is compliant with these Listing Rules and which the Listing Authority considers to be satisfactory is set up at the ultimate Parent Undertaking;</w:t>
      </w:r>
    </w:p>
    <w:p w:rsidR="00EA616F" w:rsidRPr="00EA616F" w:rsidRDefault="00EA616F" w:rsidP="00EA616F">
      <w:pPr>
        <w:widowControl w:val="0"/>
        <w:spacing w:after="120" w:line="240" w:lineRule="auto"/>
        <w:ind w:leftChars="474" w:left="2031" w:right="-68" w:hangingChars="449" w:hanging="988"/>
        <w:jc w:val="both"/>
        <w:rPr>
          <w:rFonts w:ascii="Times New Roman" w:eastAsia="Times New Roman" w:hAnsi="Times New Roman" w:cs="Times New Roman"/>
          <w:snapToGrid w:val="0"/>
        </w:rPr>
      </w:pPr>
      <w:r w:rsidRPr="00EA616F">
        <w:rPr>
          <w:rFonts w:ascii="Times New Roman" w:eastAsia="Times New Roman" w:hAnsi="Times New Roman" w:cs="Times New Roman"/>
          <w:snapToGrid w:val="0"/>
        </w:rPr>
        <w:t>5.123.2</w:t>
      </w:r>
      <w:r w:rsidRPr="00EA616F">
        <w:rPr>
          <w:rFonts w:ascii="Times New Roman" w:eastAsia="Times New Roman" w:hAnsi="Times New Roman" w:cs="Times New Roman"/>
          <w:snapToGrid w:val="0"/>
        </w:rPr>
        <w:tab/>
        <w:t xml:space="preserve">an Issuer which is a UCITS </w:t>
      </w:r>
      <w:ins w:id="42" w:author="mifsl001" w:date="2016-06-06T16:36:00Z">
        <w:r w:rsidR="0028602C">
          <w:rPr>
            <w:rFonts w:ascii="Times New Roman" w:eastAsia="Times New Roman" w:hAnsi="Times New Roman" w:cs="Times New Roman"/>
            <w:snapToGrid w:val="0"/>
          </w:rPr>
          <w:t xml:space="preserve">as defined in Article 1(2) of Directive 2009/65/EC of the European Parliament and of the Council or an alternative </w:t>
        </w:r>
      </w:ins>
      <w:ins w:id="43" w:author="mifsl001" w:date="2016-06-06T16:39:00Z">
        <w:r w:rsidR="0028602C">
          <w:rPr>
            <w:rFonts w:ascii="Times New Roman" w:eastAsia="Times New Roman" w:hAnsi="Times New Roman" w:cs="Times New Roman"/>
            <w:snapToGrid w:val="0"/>
          </w:rPr>
          <w:t>investment</w:t>
        </w:r>
      </w:ins>
      <w:ins w:id="44" w:author="mifsl001" w:date="2016-06-06T16:36:00Z">
        <w:r w:rsidR="0028602C">
          <w:rPr>
            <w:rFonts w:ascii="Times New Roman" w:eastAsia="Times New Roman" w:hAnsi="Times New Roman" w:cs="Times New Roman"/>
            <w:snapToGrid w:val="0"/>
          </w:rPr>
          <w:t xml:space="preserve"> </w:t>
        </w:r>
      </w:ins>
      <w:ins w:id="45" w:author="mifsl001" w:date="2016-06-06T16:39:00Z">
        <w:r w:rsidR="0028602C">
          <w:rPr>
            <w:rFonts w:ascii="Times New Roman" w:eastAsia="Times New Roman" w:hAnsi="Times New Roman" w:cs="Times New Roman"/>
            <w:snapToGrid w:val="0"/>
          </w:rPr>
          <w:t xml:space="preserve">fund as defined in Article 4(1)(a) of Directive 2011/61/EU of the European Parliament and of the Council </w:t>
        </w:r>
      </w:ins>
      <w:del w:id="46" w:author="mifsl001" w:date="2016-06-06T16:40:00Z">
        <w:r w:rsidRPr="00EA616F" w:rsidDel="0028602C">
          <w:rPr>
            <w:rFonts w:ascii="Times New Roman" w:eastAsia="Times New Roman" w:hAnsi="Times New Roman" w:cs="Times New Roman"/>
            <w:snapToGrid w:val="0"/>
          </w:rPr>
          <w:delText>in terms of article 1(2) of Directive 85/611/EEC</w:delText>
        </w:r>
      </w:del>
      <w:r w:rsidRPr="00EA616F">
        <w:rPr>
          <w:rFonts w:ascii="Times New Roman" w:eastAsia="Times New Roman" w:hAnsi="Times New Roman" w:cs="Times New Roman"/>
          <w:snapToGrid w:val="0"/>
        </w:rPr>
        <w:t>;</w:t>
      </w:r>
    </w:p>
    <w:p w:rsidR="00EA616F" w:rsidRPr="00EA616F" w:rsidDel="0028602C" w:rsidRDefault="00EA616F" w:rsidP="00EA616F">
      <w:pPr>
        <w:widowControl w:val="0"/>
        <w:spacing w:after="120" w:line="240" w:lineRule="auto"/>
        <w:ind w:leftChars="474" w:left="2031" w:right="-68" w:hangingChars="449" w:hanging="988"/>
        <w:jc w:val="both"/>
        <w:rPr>
          <w:del w:id="47" w:author="mifsl001" w:date="2016-06-06T16:41:00Z"/>
          <w:rFonts w:ascii="Times New Roman" w:eastAsia="Times New Roman" w:hAnsi="Times New Roman" w:cs="Times New Roman"/>
          <w:snapToGrid w:val="0"/>
        </w:rPr>
      </w:pPr>
      <w:del w:id="48" w:author="mifsl001" w:date="2016-06-06T16:41:00Z">
        <w:r w:rsidRPr="00EA616F" w:rsidDel="0028602C">
          <w:rPr>
            <w:rFonts w:ascii="Times New Roman" w:eastAsia="Times New Roman" w:hAnsi="Times New Roman" w:cs="Times New Roman"/>
            <w:snapToGrid w:val="0"/>
          </w:rPr>
          <w:delText>5.123.3</w:delText>
        </w:r>
        <w:r w:rsidRPr="00EA616F" w:rsidDel="0028602C">
          <w:rPr>
            <w:rFonts w:ascii="Times New Roman" w:eastAsia="Times New Roman" w:hAnsi="Times New Roman" w:cs="Times New Roman"/>
            <w:snapToGrid w:val="0"/>
          </w:rPr>
          <w:tab/>
          <w:delText>an Issuer the sole object of which is the collective investment of capital provided by the public, which operates on the principle of risk spreading and which does not seek to take legal or management control over any of the issuers of its underlying investments, provided that such collective investment undertaking is authorised and subject to supervision by competent authorities and it has a depositary exercising functions equivalent to those under Directive 85/611/EEC;</w:delText>
        </w:r>
      </w:del>
    </w:p>
    <w:p w:rsidR="00EA616F" w:rsidRPr="00EA616F" w:rsidRDefault="00EA616F" w:rsidP="00EA616F">
      <w:pPr>
        <w:widowControl w:val="0"/>
        <w:spacing w:after="0" w:line="240" w:lineRule="auto"/>
        <w:ind w:left="2160" w:right="-66" w:hanging="1026"/>
        <w:jc w:val="both"/>
        <w:rPr>
          <w:rFonts w:ascii="Times New Roman" w:eastAsia="Times New Roman" w:hAnsi="Times New Roman" w:cs="Times New Roman"/>
          <w:snapToGrid w:val="0"/>
        </w:rPr>
      </w:pPr>
      <w:r w:rsidRPr="00EA616F">
        <w:rPr>
          <w:rFonts w:ascii="Times New Roman" w:eastAsia="Times New Roman" w:hAnsi="Times New Roman" w:cs="Times New Roman"/>
          <w:snapToGrid w:val="0"/>
        </w:rPr>
        <w:t>5.123.</w:t>
      </w:r>
      <w:ins w:id="49" w:author="mifsl001" w:date="2016-06-06T16:41:00Z">
        <w:r w:rsidR="0028602C">
          <w:rPr>
            <w:rFonts w:ascii="Times New Roman" w:eastAsia="Times New Roman" w:hAnsi="Times New Roman" w:cs="Times New Roman"/>
            <w:snapToGrid w:val="0"/>
          </w:rPr>
          <w:t>3</w:t>
        </w:r>
      </w:ins>
      <w:del w:id="50" w:author="mifsl001" w:date="2016-06-06T16:41:00Z">
        <w:r w:rsidRPr="00EA616F" w:rsidDel="0028602C">
          <w:rPr>
            <w:rFonts w:ascii="Times New Roman" w:eastAsia="Times New Roman" w:hAnsi="Times New Roman" w:cs="Times New Roman"/>
            <w:snapToGrid w:val="0"/>
          </w:rPr>
          <w:delText>4</w:delText>
        </w:r>
      </w:del>
      <w:r w:rsidRPr="00EA616F">
        <w:rPr>
          <w:rFonts w:ascii="Times New Roman" w:eastAsia="Times New Roman" w:hAnsi="Times New Roman" w:cs="Times New Roman"/>
          <w:snapToGrid w:val="0"/>
        </w:rPr>
        <w:tab/>
        <w:t>an Issuer the sole business of which is to issue asset backed securities, provided that the Issuer explains to the public, by means of a Company Announcement, the reasons for which it considers it inappropriate to have an audit committee;</w:t>
      </w:r>
    </w:p>
    <w:p w:rsidR="00EA616F" w:rsidRPr="00EA616F" w:rsidRDefault="00EA616F" w:rsidP="00EA616F">
      <w:pPr>
        <w:widowControl w:val="0"/>
        <w:spacing w:after="0" w:line="240" w:lineRule="auto"/>
        <w:ind w:left="1080" w:right="-66" w:hanging="1080"/>
        <w:jc w:val="both"/>
        <w:rPr>
          <w:rFonts w:ascii="Times New Roman" w:eastAsia="Times New Roman" w:hAnsi="Times New Roman" w:cs="Times New Roman"/>
          <w:snapToGrid w:val="0"/>
        </w:rPr>
      </w:pPr>
    </w:p>
    <w:p w:rsidR="00EA616F" w:rsidRPr="00EA616F" w:rsidRDefault="00EA616F" w:rsidP="00EA616F">
      <w:pPr>
        <w:widowControl w:val="0"/>
        <w:spacing w:after="120" w:line="240" w:lineRule="auto"/>
        <w:ind w:left="1133" w:right="-68" w:hangingChars="515" w:hanging="1133"/>
        <w:jc w:val="both"/>
        <w:rPr>
          <w:rFonts w:ascii="Times New Roman" w:eastAsia="Times New Roman" w:hAnsi="Times New Roman" w:cs="Times New Roman"/>
          <w:snapToGrid w:val="0"/>
        </w:rPr>
      </w:pPr>
      <w:r w:rsidRPr="00EA616F">
        <w:rPr>
          <w:rFonts w:ascii="Times New Roman" w:eastAsia="Times New Roman" w:hAnsi="Times New Roman" w:cs="Times New Roman"/>
          <w:snapToGrid w:val="0"/>
        </w:rPr>
        <w:t>5.124</w:t>
      </w:r>
      <w:r w:rsidRPr="00EA616F">
        <w:rPr>
          <w:rFonts w:ascii="Times New Roman" w:eastAsia="Times New Roman" w:hAnsi="Times New Roman" w:cs="Times New Roman"/>
          <w:snapToGrid w:val="0"/>
        </w:rPr>
        <w:tab/>
        <w:t>For the purposes of Listing Rule 5.123.4, “asset backed securities” means securities which:</w:t>
      </w:r>
    </w:p>
    <w:p w:rsidR="00EA616F" w:rsidRPr="00EA616F" w:rsidRDefault="00EA616F" w:rsidP="00EA616F">
      <w:pPr>
        <w:widowControl w:val="0"/>
        <w:spacing w:after="120" w:line="240" w:lineRule="auto"/>
        <w:ind w:leftChars="474" w:left="2031" w:right="-68" w:hangingChars="449" w:hanging="988"/>
        <w:jc w:val="both"/>
        <w:rPr>
          <w:rFonts w:ascii="Times New Roman" w:eastAsia="Times New Roman" w:hAnsi="Times New Roman" w:cs="Times New Roman"/>
          <w:snapToGrid w:val="0"/>
        </w:rPr>
      </w:pPr>
      <w:r w:rsidRPr="00EA616F">
        <w:rPr>
          <w:rFonts w:ascii="Times New Roman" w:eastAsia="Times New Roman" w:hAnsi="Times New Roman" w:cs="Times New Roman"/>
          <w:snapToGrid w:val="0"/>
        </w:rPr>
        <w:t>5.124.1</w:t>
      </w:r>
      <w:r w:rsidRPr="00EA616F">
        <w:rPr>
          <w:rFonts w:ascii="Times New Roman" w:eastAsia="Times New Roman" w:hAnsi="Times New Roman" w:cs="Times New Roman"/>
          <w:snapToGrid w:val="0"/>
        </w:rPr>
        <w:tab/>
        <w:t>represent an interest in assets, including any rights intended to assure servicing, or the receipt or timeliness of receipts by holders of assets, of amounts payable thereunder; or</w:t>
      </w:r>
    </w:p>
    <w:p w:rsidR="00EA616F" w:rsidRPr="00EA616F" w:rsidRDefault="00EA616F" w:rsidP="00EA616F">
      <w:pPr>
        <w:widowControl w:val="0"/>
        <w:spacing w:after="0" w:line="240" w:lineRule="auto"/>
        <w:ind w:left="2127" w:right="-66" w:hanging="993"/>
        <w:jc w:val="both"/>
        <w:rPr>
          <w:rFonts w:ascii="Times New Roman" w:eastAsia="Times New Roman" w:hAnsi="Times New Roman" w:cs="Times New Roman"/>
          <w:snapToGrid w:val="0"/>
        </w:rPr>
      </w:pPr>
      <w:r w:rsidRPr="00EA616F">
        <w:rPr>
          <w:rFonts w:ascii="Times New Roman" w:eastAsia="Times New Roman" w:hAnsi="Times New Roman" w:cs="Times New Roman"/>
          <w:snapToGrid w:val="0"/>
        </w:rPr>
        <w:t xml:space="preserve"> 5.124.2</w:t>
      </w:r>
      <w:r w:rsidRPr="00EA616F">
        <w:rPr>
          <w:rFonts w:ascii="Times New Roman" w:eastAsia="Times New Roman" w:hAnsi="Times New Roman" w:cs="Times New Roman"/>
          <w:snapToGrid w:val="0"/>
        </w:rPr>
        <w:tab/>
      </w:r>
      <w:proofErr w:type="gramStart"/>
      <w:r w:rsidRPr="00EA616F">
        <w:rPr>
          <w:rFonts w:ascii="Times New Roman" w:eastAsia="Times New Roman" w:hAnsi="Times New Roman" w:cs="Times New Roman"/>
          <w:snapToGrid w:val="0"/>
        </w:rPr>
        <w:t>are</w:t>
      </w:r>
      <w:proofErr w:type="gramEnd"/>
      <w:r w:rsidRPr="00EA616F">
        <w:rPr>
          <w:rFonts w:ascii="Times New Roman" w:eastAsia="Times New Roman" w:hAnsi="Times New Roman" w:cs="Times New Roman"/>
          <w:snapToGrid w:val="0"/>
        </w:rPr>
        <w:t xml:space="preserve"> secured by assets and the terms of which provide for payments which relate to payments or reasonable projections of payments calculated by reference to identified or identifiable assets.</w:t>
      </w:r>
    </w:p>
    <w:p w:rsidR="00EA616F" w:rsidRPr="00EA616F" w:rsidRDefault="00EA616F" w:rsidP="00EA616F">
      <w:pPr>
        <w:widowControl w:val="0"/>
        <w:spacing w:after="0" w:line="240" w:lineRule="auto"/>
        <w:ind w:left="2160" w:right="-66" w:hanging="1080"/>
        <w:jc w:val="both"/>
        <w:rPr>
          <w:rFonts w:ascii="Times New Roman" w:eastAsia="Times New Roman" w:hAnsi="Times New Roman" w:cs="Times New Roman"/>
          <w:snapToGrid w:val="0"/>
        </w:rPr>
      </w:pPr>
    </w:p>
    <w:p w:rsidR="00EA616F" w:rsidRPr="00EA616F" w:rsidRDefault="00EA616F" w:rsidP="00EA616F">
      <w:pPr>
        <w:widowControl w:val="0"/>
        <w:spacing w:after="0" w:line="240" w:lineRule="auto"/>
        <w:ind w:left="1077" w:right="-66" w:hanging="1077"/>
        <w:jc w:val="both"/>
        <w:rPr>
          <w:rFonts w:ascii="Times New Roman" w:eastAsia="Times New Roman" w:hAnsi="Times New Roman" w:cs="Times New Roman"/>
          <w:snapToGrid w:val="0"/>
        </w:rPr>
      </w:pPr>
      <w:r w:rsidRPr="00EA616F">
        <w:rPr>
          <w:rFonts w:ascii="Times New Roman" w:eastAsia="Times New Roman" w:hAnsi="Times New Roman" w:cs="Times New Roman"/>
          <w:snapToGrid w:val="0"/>
        </w:rPr>
        <w:t>5.125</w:t>
      </w:r>
      <w:r w:rsidRPr="00EA616F">
        <w:rPr>
          <w:rFonts w:ascii="Times New Roman" w:eastAsia="Times New Roman" w:hAnsi="Times New Roman" w:cs="Times New Roman"/>
          <w:snapToGrid w:val="0"/>
        </w:rPr>
        <w:tab/>
      </w:r>
      <w:del w:id="51" w:author="mifsl001" w:date="2016-06-06T16:47:00Z">
        <w:r w:rsidRPr="00EA616F" w:rsidDel="00DC5337">
          <w:rPr>
            <w:rFonts w:ascii="Times New Roman" w:eastAsia="Times New Roman" w:hAnsi="Times New Roman" w:cs="Times New Roman"/>
            <w:snapToGrid w:val="0"/>
          </w:rPr>
          <w:delText xml:space="preserve">In the case of Issuers whose securities are already admitted to listing on a Regulated Market in Malta, the exemptions referred to in Listing Rule 5.123 shall not be automatically operative. Such Issuers may, within two months from the coming into force of this Listing Rule, apply in writing to the Listing Authority setting out the reasons why it qualifies for one or more of the said exemptions.  The Listing Authority may accept or dismiss an application submitted to it in terms of this Listing Rule and, when accepting </w:delText>
        </w:r>
        <w:r w:rsidRPr="00EA616F" w:rsidDel="00DC5337">
          <w:rPr>
            <w:rFonts w:ascii="Times New Roman" w:eastAsia="Times New Roman" w:hAnsi="Times New Roman" w:cs="Times New Roman"/>
            <w:snapToGrid w:val="0"/>
          </w:rPr>
          <w:lastRenderedPageBreak/>
          <w:delText xml:space="preserve">such application, the Listing Authority may subject it to such conditions as it may deem </w:delText>
        </w:r>
        <w:commentRangeStart w:id="52"/>
        <w:r w:rsidRPr="00EA616F" w:rsidDel="00DC5337">
          <w:rPr>
            <w:rFonts w:ascii="Times New Roman" w:eastAsia="Times New Roman" w:hAnsi="Times New Roman" w:cs="Times New Roman"/>
            <w:snapToGrid w:val="0"/>
          </w:rPr>
          <w:delText>appropriate</w:delText>
        </w:r>
      </w:del>
      <w:commentRangeEnd w:id="52"/>
      <w:r w:rsidR="00DC5337">
        <w:rPr>
          <w:rStyle w:val="CommentReference"/>
          <w:rFonts w:ascii="Times New Roman" w:eastAsia="Times New Roman" w:hAnsi="Times New Roman" w:cs="Times New Roman"/>
        </w:rPr>
        <w:commentReference w:id="52"/>
      </w:r>
      <w:del w:id="53" w:author="mifsl001" w:date="2016-06-06T16:47:00Z">
        <w:r w:rsidRPr="00EA616F" w:rsidDel="00DC5337">
          <w:rPr>
            <w:rFonts w:ascii="Times New Roman" w:eastAsia="Times New Roman" w:hAnsi="Times New Roman" w:cs="Times New Roman"/>
            <w:snapToGrid w:val="0"/>
          </w:rPr>
          <w:delText>.</w:delText>
        </w:r>
      </w:del>
    </w:p>
    <w:p w:rsidR="00EA616F" w:rsidRPr="00EA616F" w:rsidRDefault="00EA616F" w:rsidP="00EA616F">
      <w:pPr>
        <w:widowControl w:val="0"/>
        <w:spacing w:after="0" w:line="240" w:lineRule="auto"/>
        <w:ind w:left="1077" w:right="-66" w:hanging="1077"/>
        <w:jc w:val="both"/>
        <w:rPr>
          <w:rFonts w:ascii="Times New Roman" w:eastAsia="Times New Roman" w:hAnsi="Times New Roman" w:cs="Times New Roman"/>
          <w:snapToGrid w:val="0"/>
        </w:rPr>
      </w:pPr>
    </w:p>
    <w:p w:rsidR="00EA616F" w:rsidRPr="00EA616F" w:rsidRDefault="00EA616F" w:rsidP="00EA616F">
      <w:pPr>
        <w:tabs>
          <w:tab w:val="left" w:pos="1080"/>
        </w:tabs>
        <w:spacing w:after="0" w:line="240" w:lineRule="auto"/>
        <w:ind w:left="1077" w:hanging="1077"/>
        <w:jc w:val="both"/>
        <w:rPr>
          <w:rFonts w:ascii="Times New Roman" w:eastAsia="Times New Roman" w:hAnsi="Times New Roman" w:cs="Times New Roman"/>
        </w:rPr>
      </w:pPr>
      <w:r w:rsidRPr="00EA616F">
        <w:rPr>
          <w:rFonts w:ascii="Times New Roman" w:eastAsia="Times New Roman" w:hAnsi="Times New Roman" w:cs="Times New Roman"/>
        </w:rPr>
        <w:t>5.126</w:t>
      </w:r>
      <w:r w:rsidRPr="00EA616F">
        <w:rPr>
          <w:rFonts w:ascii="Times New Roman" w:eastAsia="Times New Roman" w:hAnsi="Times New Roman" w:cs="Times New Roman"/>
        </w:rPr>
        <w:tab/>
        <w:t>The primary purpose of the audit committee is to protect the interests of the company`s shareholders and assist the Directors in conducting their role effectively so that the company’s decision-making capability and the accuracy of its reporting and financial results are maintained at a high level at all times.</w:t>
      </w:r>
    </w:p>
    <w:p w:rsidR="00EA616F" w:rsidRPr="00EA616F" w:rsidRDefault="00EA616F" w:rsidP="00EA616F">
      <w:pPr>
        <w:tabs>
          <w:tab w:val="left" w:pos="1080"/>
        </w:tabs>
        <w:spacing w:after="0" w:line="240" w:lineRule="auto"/>
        <w:ind w:left="1077" w:hanging="1077"/>
        <w:jc w:val="both"/>
        <w:rPr>
          <w:rFonts w:ascii="Times New Roman" w:eastAsia="Times New Roman" w:hAnsi="Times New Roman" w:cs="Times New Roman"/>
        </w:rPr>
      </w:pPr>
    </w:p>
    <w:p w:rsidR="00EA616F" w:rsidRDefault="00EA616F" w:rsidP="00EA616F">
      <w:pPr>
        <w:tabs>
          <w:tab w:val="left" w:pos="1080"/>
        </w:tabs>
        <w:spacing w:after="120" w:line="240" w:lineRule="auto"/>
        <w:ind w:left="1080" w:hanging="1080"/>
        <w:jc w:val="both"/>
        <w:rPr>
          <w:ins w:id="54" w:author="mifsl001" w:date="2016-06-06T16:49:00Z"/>
          <w:rFonts w:ascii="Times New Roman" w:eastAsia="Times New Roman" w:hAnsi="Times New Roman" w:cs="Times New Roman"/>
        </w:rPr>
      </w:pPr>
      <w:r w:rsidRPr="00EA616F">
        <w:rPr>
          <w:rFonts w:ascii="Times New Roman" w:eastAsia="Times New Roman" w:hAnsi="Times New Roman" w:cs="Times New Roman"/>
        </w:rPr>
        <w:t>5.127</w:t>
      </w:r>
      <w:r w:rsidRPr="00EA616F">
        <w:rPr>
          <w:rFonts w:ascii="Times New Roman" w:eastAsia="Times New Roman" w:hAnsi="Times New Roman" w:cs="Times New Roman"/>
        </w:rPr>
        <w:tab/>
        <w:t>Without prejudice to Listing Rule 5.117, the Issuer shall determine the terms of reference, life span, composition, role and function of such committee and shall establish, maintain and develop appropriate reporting procedures, provided that the main role and responsibilities of the audit committee shall include:</w:t>
      </w:r>
    </w:p>
    <w:p w:rsidR="00DC5337" w:rsidRDefault="00DC5337" w:rsidP="00EA616F">
      <w:pPr>
        <w:tabs>
          <w:tab w:val="left" w:pos="1080"/>
        </w:tabs>
        <w:spacing w:after="120" w:line="240" w:lineRule="auto"/>
        <w:ind w:left="1080" w:hanging="1080"/>
        <w:jc w:val="both"/>
        <w:rPr>
          <w:ins w:id="55" w:author="Ilona Schembri" w:date="2016-06-17T14:09:00Z"/>
          <w:rFonts w:ascii="Times New Roman" w:eastAsia="Times New Roman" w:hAnsi="Times New Roman" w:cs="Times New Roman"/>
        </w:rPr>
      </w:pPr>
      <w:ins w:id="56" w:author="mifsl001" w:date="2016-06-06T16:49:00Z">
        <w:r>
          <w:rPr>
            <w:rFonts w:ascii="Times New Roman" w:eastAsia="Times New Roman" w:hAnsi="Times New Roman" w:cs="Times New Roman"/>
          </w:rPr>
          <w:tab/>
          <w:t>5.127.1A</w:t>
        </w:r>
        <w:r>
          <w:rPr>
            <w:rFonts w:ascii="Times New Roman" w:eastAsia="Times New Roman" w:hAnsi="Times New Roman" w:cs="Times New Roman"/>
          </w:rPr>
          <w:tab/>
          <w:t>informing</w:t>
        </w:r>
      </w:ins>
      <w:ins w:id="57" w:author="mifsl001" w:date="2016-06-06T16:50:00Z">
        <w:r>
          <w:rPr>
            <w:rFonts w:ascii="Times New Roman" w:eastAsia="Times New Roman" w:hAnsi="Times New Roman" w:cs="Times New Roman"/>
          </w:rPr>
          <w:t xml:space="preserve"> the Board of Directors of the Issuer of </w:t>
        </w:r>
      </w:ins>
      <w:ins w:id="58" w:author="mifsl001" w:date="2016-06-06T16:51:00Z">
        <w:r>
          <w:rPr>
            <w:rFonts w:ascii="Times New Roman" w:eastAsia="Times New Roman" w:hAnsi="Times New Roman" w:cs="Times New Roman"/>
          </w:rPr>
          <w:t>the</w:t>
        </w:r>
      </w:ins>
      <w:ins w:id="59" w:author="mifsl001" w:date="2016-06-06T16:50:00Z">
        <w:r>
          <w:rPr>
            <w:rFonts w:ascii="Times New Roman" w:eastAsia="Times New Roman" w:hAnsi="Times New Roman" w:cs="Times New Roman"/>
          </w:rPr>
          <w:t xml:space="preserve"> </w:t>
        </w:r>
      </w:ins>
      <w:ins w:id="60" w:author="mifsl001" w:date="2016-06-06T16:51:00Z">
        <w:r>
          <w:rPr>
            <w:rFonts w:ascii="Times New Roman" w:eastAsia="Times New Roman" w:hAnsi="Times New Roman" w:cs="Times New Roman"/>
          </w:rPr>
          <w:t>outcome of the statutory audit and explain</w:t>
        </w:r>
      </w:ins>
      <w:ins w:id="61" w:author="mifsl001" w:date="2016-06-20T13:46:00Z">
        <w:r w:rsidR="00E31D6C">
          <w:rPr>
            <w:rFonts w:ascii="Times New Roman" w:eastAsia="Times New Roman" w:hAnsi="Times New Roman" w:cs="Times New Roman"/>
          </w:rPr>
          <w:t>ing</w:t>
        </w:r>
      </w:ins>
      <w:ins w:id="62" w:author="mifsl001" w:date="2016-06-06T16:51:00Z">
        <w:r>
          <w:rPr>
            <w:rFonts w:ascii="Times New Roman" w:eastAsia="Times New Roman" w:hAnsi="Times New Roman" w:cs="Times New Roman"/>
          </w:rPr>
          <w:t xml:space="preserve"> how the statu</w:t>
        </w:r>
      </w:ins>
      <w:ins w:id="63" w:author="mifsl001" w:date="2016-06-06T16:52:00Z">
        <w:r>
          <w:rPr>
            <w:rFonts w:ascii="Times New Roman" w:eastAsia="Times New Roman" w:hAnsi="Times New Roman" w:cs="Times New Roman"/>
          </w:rPr>
          <w:t>t</w:t>
        </w:r>
      </w:ins>
      <w:ins w:id="64" w:author="mifsl001" w:date="2016-06-06T16:51:00Z">
        <w:r>
          <w:rPr>
            <w:rFonts w:ascii="Times New Roman" w:eastAsia="Times New Roman" w:hAnsi="Times New Roman" w:cs="Times New Roman"/>
          </w:rPr>
          <w:t>ory audit contributed to the integrity of financial reporting and what the role of the audit committee was in that process;</w:t>
        </w:r>
      </w:ins>
      <w:ins w:id="65" w:author="mifsl001" w:date="2016-06-06T16:49:00Z">
        <w:r>
          <w:rPr>
            <w:rFonts w:ascii="Times New Roman" w:eastAsia="Times New Roman" w:hAnsi="Times New Roman" w:cs="Times New Roman"/>
          </w:rPr>
          <w:t xml:space="preserve"> </w:t>
        </w:r>
      </w:ins>
    </w:p>
    <w:p w:rsidR="00601C5F" w:rsidRPr="00EA616F" w:rsidRDefault="00601C5F" w:rsidP="00EA616F">
      <w:pPr>
        <w:tabs>
          <w:tab w:val="left" w:pos="1080"/>
        </w:tabs>
        <w:spacing w:after="120" w:line="240" w:lineRule="auto"/>
        <w:ind w:left="1080" w:hanging="1080"/>
        <w:jc w:val="both"/>
        <w:rPr>
          <w:rFonts w:ascii="Times New Roman" w:eastAsia="Times New Roman" w:hAnsi="Times New Roman" w:cs="Times New Roman"/>
        </w:rPr>
      </w:pPr>
    </w:p>
    <w:p w:rsidR="00EA616F" w:rsidRPr="00EA616F" w:rsidRDefault="00EA616F" w:rsidP="00EA616F">
      <w:pPr>
        <w:tabs>
          <w:tab w:val="left" w:pos="2160"/>
        </w:tabs>
        <w:spacing w:after="120" w:line="240" w:lineRule="auto"/>
        <w:ind w:left="2160" w:hanging="1080"/>
        <w:jc w:val="both"/>
        <w:rPr>
          <w:rFonts w:ascii="Times New Roman" w:eastAsia="Times New Roman" w:hAnsi="Times New Roman" w:cs="Times New Roman"/>
        </w:rPr>
      </w:pPr>
      <w:r w:rsidRPr="00EA616F">
        <w:rPr>
          <w:rFonts w:ascii="Times New Roman" w:eastAsia="Times New Roman" w:hAnsi="Times New Roman" w:cs="Times New Roman"/>
        </w:rPr>
        <w:t xml:space="preserve">5.127.1 </w:t>
      </w:r>
      <w:r w:rsidRPr="00EA616F">
        <w:rPr>
          <w:rFonts w:ascii="Times New Roman" w:eastAsia="Times New Roman" w:hAnsi="Times New Roman" w:cs="Times New Roman"/>
        </w:rPr>
        <w:tab/>
      </w:r>
      <w:del w:id="66" w:author="mifsl001" w:date="2016-06-06T16:52:00Z">
        <w:r w:rsidRPr="00EA616F" w:rsidDel="00DC5337">
          <w:rPr>
            <w:rFonts w:ascii="Times New Roman" w:eastAsia="Times New Roman" w:hAnsi="Times New Roman" w:cs="Times New Roman"/>
          </w:rPr>
          <w:delText xml:space="preserve">the </w:delText>
        </w:r>
      </w:del>
      <w:proofErr w:type="gramStart"/>
      <w:r w:rsidRPr="00EA616F">
        <w:rPr>
          <w:rFonts w:ascii="Times New Roman" w:eastAsia="Times New Roman" w:hAnsi="Times New Roman" w:cs="Times New Roman"/>
        </w:rPr>
        <w:t>monitoring</w:t>
      </w:r>
      <w:proofErr w:type="gramEnd"/>
      <w:r w:rsidRPr="00EA616F">
        <w:rPr>
          <w:rFonts w:ascii="Times New Roman" w:eastAsia="Times New Roman" w:hAnsi="Times New Roman" w:cs="Times New Roman"/>
        </w:rPr>
        <w:t xml:space="preserve"> </w:t>
      </w:r>
      <w:del w:id="67" w:author="mifsl001" w:date="2016-06-06T16:52:00Z">
        <w:r w:rsidRPr="00EA616F" w:rsidDel="00DC5337">
          <w:rPr>
            <w:rFonts w:ascii="Times New Roman" w:eastAsia="Times New Roman" w:hAnsi="Times New Roman" w:cs="Times New Roman"/>
          </w:rPr>
          <w:delText>of</w:delText>
        </w:r>
      </w:del>
      <w:r w:rsidRPr="00EA616F">
        <w:rPr>
          <w:rFonts w:ascii="Times New Roman" w:eastAsia="Times New Roman" w:hAnsi="Times New Roman" w:cs="Times New Roman"/>
        </w:rPr>
        <w:t xml:space="preserve"> the financial reporting process</w:t>
      </w:r>
      <w:ins w:id="68" w:author="mifsl001" w:date="2016-06-06T16:52:00Z">
        <w:r w:rsidR="00DC5337">
          <w:rPr>
            <w:rFonts w:ascii="Times New Roman" w:eastAsia="Times New Roman" w:hAnsi="Times New Roman" w:cs="Times New Roman"/>
          </w:rPr>
          <w:t xml:space="preserve"> and submitting recommendations or proposals to ensure its integrity</w:t>
        </w:r>
      </w:ins>
      <w:r w:rsidRPr="00EA616F">
        <w:rPr>
          <w:rFonts w:ascii="Times New Roman" w:eastAsia="Times New Roman" w:hAnsi="Times New Roman" w:cs="Times New Roman"/>
        </w:rPr>
        <w:t>;</w:t>
      </w:r>
    </w:p>
    <w:p w:rsidR="00EA616F" w:rsidRPr="00EA616F" w:rsidRDefault="00EA616F" w:rsidP="00EA616F">
      <w:pPr>
        <w:tabs>
          <w:tab w:val="left" w:pos="2160"/>
        </w:tabs>
        <w:spacing w:after="120" w:line="240" w:lineRule="auto"/>
        <w:ind w:left="2160" w:hanging="1080"/>
        <w:jc w:val="both"/>
        <w:rPr>
          <w:rFonts w:ascii="Times New Roman" w:eastAsia="Times New Roman" w:hAnsi="Times New Roman" w:cs="Times New Roman"/>
        </w:rPr>
      </w:pPr>
      <w:r w:rsidRPr="00EA616F">
        <w:rPr>
          <w:rFonts w:ascii="Times New Roman" w:eastAsia="Times New Roman" w:hAnsi="Times New Roman" w:cs="Times New Roman"/>
        </w:rPr>
        <w:t>5.127.2</w:t>
      </w:r>
      <w:r w:rsidRPr="00EA616F">
        <w:rPr>
          <w:rFonts w:ascii="Times New Roman" w:eastAsia="Times New Roman" w:hAnsi="Times New Roman" w:cs="Times New Roman"/>
        </w:rPr>
        <w:tab/>
      </w:r>
      <w:del w:id="69" w:author="mifsl001" w:date="2016-06-14T11:58:00Z">
        <w:r w:rsidRPr="00EA616F" w:rsidDel="009F0EE1">
          <w:rPr>
            <w:rFonts w:ascii="Times New Roman" w:eastAsia="Times New Roman" w:hAnsi="Times New Roman" w:cs="Times New Roman"/>
          </w:rPr>
          <w:delText xml:space="preserve">the </w:delText>
        </w:r>
      </w:del>
      <w:r w:rsidRPr="00EA616F">
        <w:rPr>
          <w:rFonts w:ascii="Times New Roman" w:eastAsia="Times New Roman" w:hAnsi="Times New Roman" w:cs="Times New Roman"/>
          <w:snapToGrid w:val="0"/>
        </w:rPr>
        <w:t xml:space="preserve">monitoring of the effectiveness of the company’s internal </w:t>
      </w:r>
      <w:ins w:id="70" w:author="mifsl001" w:date="2016-06-14T11:33:00Z">
        <w:r w:rsidR="009F0EE1">
          <w:rPr>
            <w:rFonts w:ascii="Times New Roman" w:eastAsia="Times New Roman" w:hAnsi="Times New Roman" w:cs="Times New Roman"/>
            <w:snapToGrid w:val="0"/>
          </w:rPr>
          <w:t xml:space="preserve">quality </w:t>
        </w:r>
      </w:ins>
      <w:r w:rsidRPr="00EA616F">
        <w:rPr>
          <w:rFonts w:ascii="Times New Roman" w:eastAsia="Times New Roman" w:hAnsi="Times New Roman" w:cs="Times New Roman"/>
          <w:snapToGrid w:val="0"/>
        </w:rPr>
        <w:t>control</w:t>
      </w:r>
      <w:ins w:id="71" w:author="mifsl001" w:date="2016-06-14T11:54:00Z">
        <w:r w:rsidR="009F0EE1">
          <w:rPr>
            <w:rFonts w:ascii="Times New Roman" w:eastAsia="Times New Roman" w:hAnsi="Times New Roman" w:cs="Times New Roman"/>
            <w:snapToGrid w:val="0"/>
          </w:rPr>
          <w:t xml:space="preserve"> and risk management systems and, where applicable, its internal audit, regarding the financial reporting of the </w:t>
        </w:r>
      </w:ins>
      <w:ins w:id="72" w:author="mifsl001" w:date="2016-06-14T11:55:00Z">
        <w:r w:rsidR="009F0EE1">
          <w:rPr>
            <w:rFonts w:ascii="Times New Roman" w:eastAsia="Times New Roman" w:hAnsi="Times New Roman" w:cs="Times New Roman"/>
            <w:snapToGrid w:val="0"/>
          </w:rPr>
          <w:t>Issuer</w:t>
        </w:r>
      </w:ins>
      <w:ins w:id="73" w:author="mifsl001" w:date="2016-06-14T11:54:00Z">
        <w:r w:rsidR="009F0EE1">
          <w:rPr>
            <w:rFonts w:ascii="Times New Roman" w:eastAsia="Times New Roman" w:hAnsi="Times New Roman" w:cs="Times New Roman"/>
            <w:snapToGrid w:val="0"/>
          </w:rPr>
          <w:t>,</w:t>
        </w:r>
      </w:ins>
      <w:ins w:id="74" w:author="mifsl001" w:date="2016-06-14T11:55:00Z">
        <w:r w:rsidR="009F0EE1">
          <w:rPr>
            <w:rFonts w:ascii="Times New Roman" w:eastAsia="Times New Roman" w:hAnsi="Times New Roman" w:cs="Times New Roman"/>
            <w:snapToGrid w:val="0"/>
          </w:rPr>
          <w:t xml:space="preserve"> </w:t>
        </w:r>
      </w:ins>
      <w:ins w:id="75" w:author="mifsl001" w:date="2016-06-14T11:54:00Z">
        <w:r w:rsidR="009F0EE1">
          <w:rPr>
            <w:rFonts w:ascii="Times New Roman" w:eastAsia="Times New Roman" w:hAnsi="Times New Roman" w:cs="Times New Roman"/>
            <w:snapToGrid w:val="0"/>
          </w:rPr>
          <w:t>without breaching its independence;</w:t>
        </w:r>
      </w:ins>
      <w:del w:id="76" w:author="mifsl001" w:date="2016-06-14T11:54:00Z">
        <w:r w:rsidRPr="00EA616F" w:rsidDel="009F0EE1">
          <w:rPr>
            <w:rFonts w:ascii="Times New Roman" w:eastAsia="Times New Roman" w:hAnsi="Times New Roman" w:cs="Times New Roman"/>
            <w:snapToGrid w:val="0"/>
          </w:rPr>
          <w:delText>,</w:delText>
        </w:r>
      </w:del>
      <w:del w:id="77" w:author="mifsl001" w:date="2016-06-14T11:55:00Z">
        <w:r w:rsidRPr="00EA616F" w:rsidDel="009F0EE1">
          <w:rPr>
            <w:rFonts w:ascii="Times New Roman" w:eastAsia="Times New Roman" w:hAnsi="Times New Roman" w:cs="Times New Roman"/>
            <w:snapToGrid w:val="0"/>
          </w:rPr>
          <w:delText xml:space="preserve"> internal audit where applicable, and risk management system</w:delText>
        </w:r>
      </w:del>
      <w:del w:id="78" w:author="mifsl001" w:date="2016-06-14T11:58:00Z">
        <w:r w:rsidRPr="00EA616F" w:rsidDel="009F0EE1">
          <w:rPr>
            <w:rFonts w:ascii="Times New Roman" w:eastAsia="Times New Roman" w:hAnsi="Times New Roman" w:cs="Times New Roman"/>
            <w:snapToGrid w:val="0"/>
          </w:rPr>
          <w:delText>s</w:delText>
        </w:r>
      </w:del>
      <w:proofErr w:type="gramStart"/>
      <w:r w:rsidRPr="00EA616F">
        <w:rPr>
          <w:rFonts w:ascii="Times New Roman" w:eastAsia="Times New Roman" w:hAnsi="Times New Roman" w:cs="Times New Roman"/>
          <w:snapToGrid w:val="0"/>
        </w:rPr>
        <w:t>;</w:t>
      </w:r>
      <w:proofErr w:type="gramEnd"/>
    </w:p>
    <w:p w:rsidR="00EA616F" w:rsidRDefault="00EA616F" w:rsidP="00EA616F">
      <w:pPr>
        <w:spacing w:after="120" w:line="240" w:lineRule="auto"/>
        <w:ind w:left="2160" w:hanging="1080"/>
        <w:jc w:val="both"/>
        <w:rPr>
          <w:ins w:id="79" w:author="mifsl001" w:date="2016-06-14T12:37:00Z"/>
          <w:rFonts w:ascii="Times New Roman" w:eastAsia="Times New Roman" w:hAnsi="Times New Roman" w:cs="Times New Roman"/>
        </w:rPr>
      </w:pPr>
      <w:r w:rsidRPr="00EA616F">
        <w:rPr>
          <w:rFonts w:ascii="Times New Roman" w:eastAsia="Times New Roman" w:hAnsi="Times New Roman" w:cs="Times New Roman"/>
        </w:rPr>
        <w:t xml:space="preserve">5.127.3 </w:t>
      </w:r>
      <w:r w:rsidRPr="00EA616F">
        <w:rPr>
          <w:rFonts w:ascii="Times New Roman" w:eastAsia="Times New Roman" w:hAnsi="Times New Roman" w:cs="Times New Roman"/>
        </w:rPr>
        <w:tab/>
      </w:r>
      <w:del w:id="80" w:author="mifsl001" w:date="2016-06-14T11:58:00Z">
        <w:r w:rsidRPr="00EA616F" w:rsidDel="009F0EE1">
          <w:rPr>
            <w:rFonts w:ascii="Times New Roman" w:eastAsia="Times New Roman" w:hAnsi="Times New Roman" w:cs="Times New Roman"/>
          </w:rPr>
          <w:delText xml:space="preserve">the </w:delText>
        </w:r>
      </w:del>
      <w:r w:rsidRPr="00EA616F">
        <w:rPr>
          <w:rFonts w:ascii="Times New Roman" w:eastAsia="Times New Roman" w:hAnsi="Times New Roman" w:cs="Times New Roman"/>
        </w:rPr>
        <w:t xml:space="preserve">monitoring of the audit of the annual and consolidated </w:t>
      </w:r>
      <w:ins w:id="81" w:author="mifsl001" w:date="2016-06-14T11:59:00Z">
        <w:r w:rsidR="009F0EE1">
          <w:rPr>
            <w:rFonts w:ascii="Times New Roman" w:eastAsia="Times New Roman" w:hAnsi="Times New Roman" w:cs="Times New Roman"/>
          </w:rPr>
          <w:t xml:space="preserve">financial </w:t>
        </w:r>
      </w:ins>
      <w:ins w:id="82" w:author="mifsl001" w:date="2016-06-14T12:00:00Z">
        <w:r w:rsidR="009F0EE1">
          <w:rPr>
            <w:rFonts w:ascii="Times New Roman" w:eastAsia="Times New Roman" w:hAnsi="Times New Roman" w:cs="Times New Roman"/>
          </w:rPr>
          <w:t>statements, in particular, its performance, taking in</w:t>
        </w:r>
      </w:ins>
      <w:ins w:id="83" w:author="mifsl001" w:date="2016-06-14T12:06:00Z">
        <w:r w:rsidR="00DA7BFB">
          <w:rPr>
            <w:rFonts w:ascii="Times New Roman" w:eastAsia="Times New Roman" w:hAnsi="Times New Roman" w:cs="Times New Roman"/>
          </w:rPr>
          <w:t>to</w:t>
        </w:r>
      </w:ins>
      <w:ins w:id="84" w:author="mifsl001" w:date="2016-06-14T12:00:00Z">
        <w:r w:rsidR="009F0EE1">
          <w:rPr>
            <w:rFonts w:ascii="Times New Roman" w:eastAsia="Times New Roman" w:hAnsi="Times New Roman" w:cs="Times New Roman"/>
          </w:rPr>
          <w:t xml:space="preserve"> account any findings and conclusions by the competent authority </w:t>
        </w:r>
      </w:ins>
      <w:ins w:id="85" w:author="mifsl001" w:date="2016-06-14T12:01:00Z">
        <w:r w:rsidR="009F0EE1">
          <w:rPr>
            <w:rFonts w:ascii="Times New Roman" w:eastAsia="Times New Roman" w:hAnsi="Times New Roman" w:cs="Times New Roman"/>
          </w:rPr>
          <w:t>pursuant</w:t>
        </w:r>
      </w:ins>
      <w:ins w:id="86" w:author="mifsl001" w:date="2016-06-14T12:00:00Z">
        <w:r w:rsidR="009F0EE1">
          <w:rPr>
            <w:rFonts w:ascii="Times New Roman" w:eastAsia="Times New Roman" w:hAnsi="Times New Roman" w:cs="Times New Roman"/>
          </w:rPr>
          <w:t xml:space="preserve"> </w:t>
        </w:r>
      </w:ins>
      <w:ins w:id="87" w:author="mifsl001" w:date="2016-06-14T12:01:00Z">
        <w:r w:rsidR="009F0EE1">
          <w:rPr>
            <w:rFonts w:ascii="Times New Roman" w:eastAsia="Times New Roman" w:hAnsi="Times New Roman" w:cs="Times New Roman"/>
          </w:rPr>
          <w:t xml:space="preserve">to Article 26(6) of </w:t>
        </w:r>
      </w:ins>
      <w:ins w:id="88" w:author="mifsl001" w:date="2016-06-14T12:02:00Z">
        <w:r w:rsidR="009F0EE1">
          <w:rPr>
            <w:rFonts w:ascii="Times New Roman" w:eastAsia="Times New Roman" w:hAnsi="Times New Roman" w:cs="Times New Roman"/>
          </w:rPr>
          <w:t>the Statutory Audit Regulation</w:t>
        </w:r>
      </w:ins>
      <w:del w:id="89" w:author="mifsl001" w:date="2016-06-14T12:02:00Z">
        <w:r w:rsidRPr="00EA616F" w:rsidDel="009F0EE1">
          <w:rPr>
            <w:rFonts w:ascii="Times New Roman" w:eastAsia="Times New Roman" w:hAnsi="Times New Roman" w:cs="Times New Roman"/>
          </w:rPr>
          <w:delText>accounts</w:delText>
        </w:r>
      </w:del>
      <w:r w:rsidRPr="00EA616F">
        <w:rPr>
          <w:rFonts w:ascii="Times New Roman" w:eastAsia="Times New Roman" w:hAnsi="Times New Roman" w:cs="Times New Roman"/>
        </w:rPr>
        <w:t>;</w:t>
      </w:r>
    </w:p>
    <w:p w:rsidR="003126A9" w:rsidRDefault="003126A9" w:rsidP="00EA616F">
      <w:pPr>
        <w:spacing w:after="120" w:line="240" w:lineRule="auto"/>
        <w:ind w:left="2160" w:hanging="1080"/>
        <w:jc w:val="both"/>
        <w:rPr>
          <w:ins w:id="90" w:author="mifsl001" w:date="2016-06-14T12:37:00Z"/>
          <w:rFonts w:ascii="Times New Roman" w:eastAsia="Times New Roman" w:hAnsi="Times New Roman" w:cs="Times New Roman"/>
        </w:rPr>
      </w:pPr>
    </w:p>
    <w:p w:rsidR="003126A9" w:rsidRPr="00EA616F" w:rsidDel="003126A9" w:rsidRDefault="003126A9" w:rsidP="00EA616F">
      <w:pPr>
        <w:spacing w:after="120" w:line="240" w:lineRule="auto"/>
        <w:ind w:left="2160" w:hanging="1080"/>
        <w:jc w:val="both"/>
        <w:rPr>
          <w:del w:id="91" w:author="mifsl001" w:date="2016-06-14T12:39:00Z"/>
          <w:rFonts w:ascii="Times New Roman" w:eastAsia="Times New Roman" w:hAnsi="Times New Roman" w:cs="Times New Roman"/>
        </w:rPr>
      </w:pPr>
      <w:ins w:id="92" w:author="mifsl001" w:date="2016-06-14T12:37:00Z">
        <w:r>
          <w:rPr>
            <w:rFonts w:ascii="Times New Roman" w:eastAsia="Times New Roman" w:hAnsi="Times New Roman" w:cs="Times New Roman"/>
          </w:rPr>
          <w:t>5.127.4</w:t>
        </w:r>
        <w:r>
          <w:rPr>
            <w:rFonts w:ascii="Times New Roman" w:eastAsia="Times New Roman" w:hAnsi="Times New Roman" w:cs="Times New Roman"/>
          </w:rPr>
          <w:tab/>
        </w:r>
      </w:ins>
      <w:proofErr w:type="gramStart"/>
      <w:r>
        <w:rPr>
          <w:rFonts w:ascii="Times New Roman" w:eastAsia="Times New Roman" w:hAnsi="Times New Roman" w:cs="Times New Roman"/>
        </w:rPr>
        <w:t>reviewing</w:t>
      </w:r>
      <w:proofErr w:type="gramEnd"/>
      <w:ins w:id="93" w:author="mifsl001" w:date="2016-06-14T12:37:00Z">
        <w:r>
          <w:rPr>
            <w:rFonts w:ascii="Times New Roman" w:eastAsia="Times New Roman" w:hAnsi="Times New Roman" w:cs="Times New Roman"/>
          </w:rPr>
          <w:t xml:space="preserve"> the additional report prepared by the statutory auditor/s or audit firm/s</w:t>
        </w:r>
      </w:ins>
      <w:ins w:id="94" w:author="mifsl001" w:date="2016-06-14T12:38:00Z">
        <w:r>
          <w:rPr>
            <w:rFonts w:ascii="Times New Roman" w:eastAsia="Times New Roman" w:hAnsi="Times New Roman" w:cs="Times New Roman"/>
          </w:rPr>
          <w:t xml:space="preserve"> submitted </w:t>
        </w:r>
      </w:ins>
      <w:ins w:id="95" w:author="mifsl001" w:date="2016-06-14T12:39:00Z">
        <w:r>
          <w:rPr>
            <w:rFonts w:ascii="Times New Roman" w:eastAsia="Times New Roman" w:hAnsi="Times New Roman" w:cs="Times New Roman"/>
          </w:rPr>
          <w:t>to the</w:t>
        </w:r>
      </w:ins>
      <w:ins w:id="96" w:author="mifsl001" w:date="2016-06-14T12:38:00Z">
        <w:r>
          <w:rPr>
            <w:rFonts w:ascii="Times New Roman" w:eastAsia="Times New Roman" w:hAnsi="Times New Roman" w:cs="Times New Roman"/>
          </w:rPr>
          <w:t xml:space="preserve"> </w:t>
        </w:r>
      </w:ins>
      <w:ins w:id="97" w:author="mifsl001" w:date="2016-06-14T12:39:00Z">
        <w:r>
          <w:rPr>
            <w:rFonts w:ascii="Times New Roman" w:eastAsia="Times New Roman" w:hAnsi="Times New Roman" w:cs="Times New Roman"/>
          </w:rPr>
          <w:t>Audit Committee</w:t>
        </w:r>
      </w:ins>
      <w:ins w:id="98" w:author="mifsl001" w:date="2016-06-14T12:37:00Z">
        <w:r>
          <w:rPr>
            <w:rFonts w:ascii="Times New Roman" w:eastAsia="Times New Roman" w:hAnsi="Times New Roman" w:cs="Times New Roman"/>
          </w:rPr>
          <w:t xml:space="preserve"> in terms of Article 11 of the Statutory </w:t>
        </w:r>
      </w:ins>
      <w:ins w:id="99" w:author="mifsl001" w:date="2016-06-14T12:39:00Z">
        <w:r>
          <w:rPr>
            <w:rFonts w:ascii="Times New Roman" w:eastAsia="Times New Roman" w:hAnsi="Times New Roman" w:cs="Times New Roman"/>
          </w:rPr>
          <w:t>Audit Regulation</w:t>
        </w:r>
      </w:ins>
      <w:ins w:id="100" w:author="mifsl001" w:date="2016-06-14T12:44:00Z">
        <w:r w:rsidR="00267C19">
          <w:rPr>
            <w:rFonts w:ascii="Times New Roman" w:eastAsia="Times New Roman" w:hAnsi="Times New Roman" w:cs="Times New Roman"/>
          </w:rPr>
          <w:t xml:space="preserve">. </w:t>
        </w:r>
      </w:ins>
      <w:ins w:id="101" w:author="mifsl001" w:date="2016-06-14T14:21:00Z">
        <w:r w:rsidR="004A0CDA">
          <w:rPr>
            <w:rFonts w:ascii="Times New Roman" w:eastAsia="Times New Roman" w:hAnsi="Times New Roman" w:cs="Times New Roman"/>
          </w:rPr>
          <w:t xml:space="preserve">The Audit Committee may disclose the additional report to third parties in order to execute its functions in line with the terms of reference. </w:t>
        </w:r>
      </w:ins>
    </w:p>
    <w:p w:rsidR="003126A9" w:rsidRDefault="003126A9">
      <w:pPr>
        <w:spacing w:after="120" w:line="240" w:lineRule="auto"/>
        <w:ind w:left="2160" w:hanging="1080"/>
        <w:jc w:val="both"/>
        <w:rPr>
          <w:ins w:id="102" w:author="mifsl001" w:date="2016-06-14T12:37:00Z"/>
          <w:rFonts w:ascii="Times New Roman" w:eastAsia="Times New Roman" w:hAnsi="Times New Roman" w:cs="Times New Roman"/>
        </w:rPr>
        <w:pPrChange w:id="103" w:author="mifsl001" w:date="2016-06-14T12:39:00Z">
          <w:pPr>
            <w:tabs>
              <w:tab w:val="left" w:pos="2160"/>
            </w:tabs>
            <w:spacing w:after="120" w:line="240" w:lineRule="auto"/>
            <w:ind w:left="2160" w:hanging="1080"/>
            <w:jc w:val="both"/>
          </w:pPr>
        </w:pPrChange>
      </w:pPr>
    </w:p>
    <w:p w:rsidR="00EA616F" w:rsidRPr="00EA616F" w:rsidRDefault="00EA616F" w:rsidP="00DA7BFB">
      <w:pPr>
        <w:tabs>
          <w:tab w:val="left" w:pos="2160"/>
        </w:tabs>
        <w:spacing w:after="120" w:line="240" w:lineRule="auto"/>
        <w:ind w:left="2160" w:hanging="1080"/>
        <w:jc w:val="both"/>
        <w:rPr>
          <w:rFonts w:ascii="Times New Roman" w:eastAsia="Times New Roman" w:hAnsi="Times New Roman" w:cs="Times New Roman"/>
        </w:rPr>
      </w:pPr>
      <w:r w:rsidRPr="00EA616F">
        <w:rPr>
          <w:rFonts w:ascii="Times New Roman" w:eastAsia="Times New Roman" w:hAnsi="Times New Roman" w:cs="Times New Roman"/>
        </w:rPr>
        <w:t>5.127.4</w:t>
      </w:r>
      <w:r w:rsidRPr="00EA616F">
        <w:rPr>
          <w:rFonts w:ascii="Times New Roman" w:eastAsia="Times New Roman" w:hAnsi="Times New Roman" w:cs="Times New Roman"/>
        </w:rPr>
        <w:tab/>
      </w:r>
      <w:ins w:id="104" w:author="mifsl001" w:date="2016-06-14T12:09:00Z">
        <w:r w:rsidR="00DA7BFB">
          <w:rPr>
            <w:rFonts w:ascii="Times New Roman" w:eastAsia="Times New Roman" w:hAnsi="Times New Roman" w:cs="Times New Roman"/>
          </w:rPr>
          <w:t xml:space="preserve">reviewing and monitoring the independence of the statutory auditors or the audit firms in accordance with </w:t>
        </w:r>
        <w:del w:id="105" w:author="Ilona Schembri" w:date="2016-06-17T14:37:00Z">
          <w:r w:rsidR="00DA7BFB" w:rsidRPr="00350905" w:rsidDel="00465FE7">
            <w:rPr>
              <w:rFonts w:ascii="Times New Roman" w:eastAsia="Times New Roman" w:hAnsi="Times New Roman" w:cs="Times New Roman"/>
              <w:highlight w:val="yellow"/>
              <w:rPrChange w:id="106" w:author="mifsl001" w:date="2016-06-14T12:18:00Z">
                <w:rPr>
                  <w:rFonts w:ascii="Times New Roman" w:eastAsia="Times New Roman" w:hAnsi="Times New Roman" w:cs="Times New Roman"/>
                </w:rPr>
              </w:rPrChange>
            </w:rPr>
            <w:delText>Aritcles</w:delText>
          </w:r>
        </w:del>
      </w:ins>
      <w:ins w:id="107" w:author="Ilona Schembri" w:date="2016-06-17T14:37:00Z">
        <w:r w:rsidR="00465FE7" w:rsidRPr="00465FE7">
          <w:rPr>
            <w:rFonts w:ascii="Times New Roman" w:eastAsia="Times New Roman" w:hAnsi="Times New Roman" w:cs="Times New Roman"/>
            <w:highlight w:val="yellow"/>
          </w:rPr>
          <w:t>Articles</w:t>
        </w:r>
      </w:ins>
      <w:ins w:id="108" w:author="mifsl001" w:date="2016-06-14T12:09:00Z">
        <w:r w:rsidR="00DA7BFB" w:rsidRPr="00350905">
          <w:rPr>
            <w:rFonts w:ascii="Times New Roman" w:eastAsia="Times New Roman" w:hAnsi="Times New Roman" w:cs="Times New Roman"/>
            <w:highlight w:val="yellow"/>
            <w:rPrChange w:id="109" w:author="mifsl001" w:date="2016-06-14T12:18:00Z">
              <w:rPr>
                <w:rFonts w:ascii="Times New Roman" w:eastAsia="Times New Roman" w:hAnsi="Times New Roman" w:cs="Times New Roman"/>
              </w:rPr>
            </w:rPrChange>
          </w:rPr>
          <w:t xml:space="preserve"> 22, 22a, 22b, 24a and 24b of this </w:t>
        </w:r>
        <w:commentRangeStart w:id="110"/>
        <w:r w:rsidR="00DA7BFB" w:rsidRPr="00350905">
          <w:rPr>
            <w:rFonts w:ascii="Times New Roman" w:eastAsia="Times New Roman" w:hAnsi="Times New Roman" w:cs="Times New Roman"/>
            <w:highlight w:val="yellow"/>
            <w:rPrChange w:id="111" w:author="mifsl001" w:date="2016-06-14T12:18:00Z">
              <w:rPr>
                <w:rFonts w:ascii="Times New Roman" w:eastAsia="Times New Roman" w:hAnsi="Times New Roman" w:cs="Times New Roman"/>
              </w:rPr>
            </w:rPrChange>
          </w:rPr>
          <w:t>Directive</w:t>
        </w:r>
      </w:ins>
      <w:commentRangeEnd w:id="110"/>
      <w:ins w:id="112" w:author="mifsl001" w:date="2016-06-14T12:19:00Z">
        <w:r w:rsidR="00350905">
          <w:rPr>
            <w:rStyle w:val="CommentReference"/>
            <w:rFonts w:ascii="Times New Roman" w:eastAsia="Times New Roman" w:hAnsi="Times New Roman" w:cs="Times New Roman"/>
          </w:rPr>
          <w:commentReference w:id="110"/>
        </w:r>
      </w:ins>
      <w:ins w:id="113" w:author="mifsl001" w:date="2016-06-14T12:09:00Z">
        <w:r w:rsidR="00DA7BFB">
          <w:rPr>
            <w:rFonts w:ascii="Times New Roman" w:eastAsia="Times New Roman" w:hAnsi="Times New Roman" w:cs="Times New Roman"/>
          </w:rPr>
          <w:t xml:space="preserve"> and Article 6 of the Statutory Audit Regulation, and in particular the appropriateness of the provision of non-audit services to the audited entity in </w:t>
        </w:r>
      </w:ins>
      <w:ins w:id="114" w:author="mifsl001" w:date="2016-06-14T12:11:00Z">
        <w:r w:rsidR="00DA7BFB">
          <w:rPr>
            <w:rFonts w:ascii="Times New Roman" w:eastAsia="Times New Roman" w:hAnsi="Times New Roman" w:cs="Times New Roman"/>
          </w:rPr>
          <w:t>accordance</w:t>
        </w:r>
      </w:ins>
      <w:ins w:id="115" w:author="mifsl001" w:date="2016-06-14T12:09:00Z">
        <w:r w:rsidR="00DA7BFB">
          <w:rPr>
            <w:rFonts w:ascii="Times New Roman" w:eastAsia="Times New Roman" w:hAnsi="Times New Roman" w:cs="Times New Roman"/>
          </w:rPr>
          <w:t xml:space="preserve"> </w:t>
        </w:r>
      </w:ins>
      <w:ins w:id="116" w:author="mifsl001" w:date="2016-06-14T12:11:00Z">
        <w:r w:rsidR="00DA7BFB">
          <w:rPr>
            <w:rFonts w:ascii="Times New Roman" w:eastAsia="Times New Roman" w:hAnsi="Times New Roman" w:cs="Times New Roman"/>
          </w:rPr>
          <w:t xml:space="preserve">with Article 5 of the Statutory Audit Regulation; </w:t>
        </w:r>
      </w:ins>
      <w:del w:id="117" w:author="mifsl001" w:date="2016-06-14T12:12:00Z">
        <w:r w:rsidRPr="00EA616F" w:rsidDel="00350905">
          <w:rPr>
            <w:rFonts w:ascii="Times New Roman" w:eastAsia="Times New Roman" w:hAnsi="Times New Roman" w:cs="Times New Roman"/>
          </w:rPr>
          <w:delText>the maintenance of communication on such matters between the Board, management, the external Auditors and the internal Auditors;</w:delText>
        </w:r>
      </w:del>
    </w:p>
    <w:p w:rsidR="00EA616F" w:rsidRPr="00EA616F" w:rsidRDefault="00EA616F" w:rsidP="00350905">
      <w:pPr>
        <w:tabs>
          <w:tab w:val="left" w:pos="2160"/>
        </w:tabs>
        <w:spacing w:after="120" w:line="240" w:lineRule="auto"/>
        <w:ind w:left="2160" w:hanging="1080"/>
        <w:jc w:val="both"/>
        <w:rPr>
          <w:rFonts w:ascii="Times New Roman" w:eastAsia="Times New Roman" w:hAnsi="Times New Roman" w:cs="Times New Roman"/>
        </w:rPr>
      </w:pPr>
      <w:r w:rsidRPr="00EA616F">
        <w:rPr>
          <w:rFonts w:ascii="Times New Roman" w:eastAsia="Times New Roman" w:hAnsi="Times New Roman" w:cs="Times New Roman"/>
        </w:rPr>
        <w:t>5.127.5</w:t>
      </w:r>
      <w:r w:rsidRPr="00EA616F">
        <w:rPr>
          <w:rFonts w:ascii="Times New Roman" w:eastAsia="Times New Roman" w:hAnsi="Times New Roman" w:cs="Times New Roman"/>
        </w:rPr>
        <w:tab/>
      </w:r>
      <w:proofErr w:type="gramStart"/>
      <w:ins w:id="118" w:author="mifsl001" w:date="2016-06-14T12:13:00Z">
        <w:r w:rsidR="00350905">
          <w:rPr>
            <w:rFonts w:ascii="Times New Roman" w:eastAsia="Times New Roman" w:hAnsi="Times New Roman" w:cs="Times New Roman"/>
          </w:rPr>
          <w:t>the</w:t>
        </w:r>
        <w:proofErr w:type="gramEnd"/>
        <w:r w:rsidR="00350905">
          <w:rPr>
            <w:rFonts w:ascii="Times New Roman" w:eastAsia="Times New Roman" w:hAnsi="Times New Roman" w:cs="Times New Roman"/>
          </w:rPr>
          <w:t xml:space="preserve"> responsibility for the procedure for the selection of statutory auditor</w:t>
        </w:r>
      </w:ins>
      <w:ins w:id="119" w:author="mifsl001" w:date="2016-06-14T12:14:00Z">
        <w:r w:rsidR="00350905">
          <w:rPr>
            <w:rFonts w:ascii="Times New Roman" w:eastAsia="Times New Roman" w:hAnsi="Times New Roman" w:cs="Times New Roman"/>
          </w:rPr>
          <w:t>/s</w:t>
        </w:r>
      </w:ins>
      <w:ins w:id="120" w:author="mifsl001" w:date="2016-06-14T12:13:00Z">
        <w:r w:rsidR="00350905">
          <w:rPr>
            <w:rFonts w:ascii="Times New Roman" w:eastAsia="Times New Roman" w:hAnsi="Times New Roman" w:cs="Times New Roman"/>
          </w:rPr>
          <w:t xml:space="preserve"> or audit firm</w:t>
        </w:r>
      </w:ins>
      <w:ins w:id="121" w:author="mifsl001" w:date="2016-06-14T12:14:00Z">
        <w:r w:rsidR="00350905">
          <w:rPr>
            <w:rFonts w:ascii="Times New Roman" w:eastAsia="Times New Roman" w:hAnsi="Times New Roman" w:cs="Times New Roman"/>
          </w:rPr>
          <w:t>/s;</w:t>
        </w:r>
      </w:ins>
      <w:del w:id="122" w:author="mifsl001" w:date="2016-06-14T12:15:00Z">
        <w:r w:rsidRPr="00EA616F" w:rsidDel="00350905">
          <w:rPr>
            <w:rFonts w:ascii="Times New Roman" w:eastAsia="Times New Roman" w:hAnsi="Times New Roman" w:cs="Times New Roman"/>
          </w:rPr>
          <w:delText>the making of recommendations to the Board in relation to the appointment of the external Auditor and the approval of the remuneration and terms of engagement of the external Auditor following appointment by the shareholders in general meeting;</w:delText>
        </w:r>
      </w:del>
    </w:p>
    <w:p w:rsidR="00EA616F" w:rsidRPr="00EA616F" w:rsidRDefault="00EA616F">
      <w:pPr>
        <w:tabs>
          <w:tab w:val="left" w:pos="2160"/>
        </w:tabs>
        <w:spacing w:after="120" w:line="240" w:lineRule="auto"/>
        <w:ind w:left="2160" w:hanging="1080"/>
        <w:jc w:val="both"/>
        <w:rPr>
          <w:rFonts w:ascii="Times New Roman" w:eastAsia="Times New Roman" w:hAnsi="Times New Roman" w:cs="Times New Roman"/>
          <w:snapToGrid w:val="0"/>
        </w:rPr>
        <w:pPrChange w:id="123" w:author="mifsl001" w:date="2016-06-14T12:09:00Z">
          <w:pPr>
            <w:widowControl w:val="0"/>
            <w:spacing w:after="0" w:line="240" w:lineRule="auto"/>
            <w:ind w:left="2160" w:right="-66" w:hanging="1080"/>
            <w:jc w:val="both"/>
          </w:pPr>
        </w:pPrChange>
      </w:pPr>
      <w:r w:rsidRPr="00EA616F">
        <w:rPr>
          <w:rFonts w:ascii="Times New Roman" w:eastAsia="Times New Roman" w:hAnsi="Times New Roman" w:cs="Times New Roman"/>
        </w:rPr>
        <w:t>5.127.6</w:t>
      </w:r>
      <w:r w:rsidRPr="00EA616F">
        <w:rPr>
          <w:rFonts w:ascii="Times New Roman" w:eastAsia="Times New Roman" w:hAnsi="Times New Roman" w:cs="Times New Roman"/>
        </w:rPr>
        <w:tab/>
      </w:r>
      <w:del w:id="124" w:author="mifsl001" w:date="2016-06-14T12:15:00Z">
        <w:r w:rsidRPr="00EA616F" w:rsidDel="00350905">
          <w:rPr>
            <w:rFonts w:ascii="Times New Roman" w:eastAsia="Times New Roman" w:hAnsi="Times New Roman" w:cs="Times New Roman"/>
          </w:rPr>
          <w:delText>the monitoring and reviewing of the external Auditor`s independence,</w:delText>
        </w:r>
        <w:r w:rsidRPr="00EA616F" w:rsidDel="00350905">
          <w:rPr>
            <w:rFonts w:ascii="Times New Roman" w:eastAsia="Times New Roman" w:hAnsi="Times New Roman" w:cs="Times New Roman"/>
            <w:snapToGrid w:val="0"/>
          </w:rPr>
          <w:delText xml:space="preserve"> and in particular the provision of additional services to the Issuer.</w:delText>
        </w:r>
      </w:del>
      <w:proofErr w:type="gramStart"/>
      <w:ins w:id="125" w:author="mifsl001" w:date="2016-06-14T12:15:00Z">
        <w:r w:rsidR="00350905">
          <w:rPr>
            <w:rFonts w:ascii="Times New Roman" w:eastAsia="Times New Roman" w:hAnsi="Times New Roman" w:cs="Times New Roman"/>
          </w:rPr>
          <w:t>recommending</w:t>
        </w:r>
        <w:proofErr w:type="gramEnd"/>
        <w:r w:rsidR="00350905">
          <w:rPr>
            <w:rFonts w:ascii="Times New Roman" w:eastAsia="Times New Roman" w:hAnsi="Times New Roman" w:cs="Times New Roman"/>
          </w:rPr>
          <w:t xml:space="preserve"> the </w:t>
        </w:r>
        <w:r w:rsidR="00350905">
          <w:rPr>
            <w:rFonts w:ascii="Times New Roman" w:eastAsia="Times New Roman" w:hAnsi="Times New Roman" w:cs="Times New Roman"/>
          </w:rPr>
          <w:lastRenderedPageBreak/>
          <w:t>statutory auditor/s or the audit firm/s to be appointed in accordance with Article 16 of the Statutory Audit Regulation.</w:t>
        </w:r>
      </w:ins>
    </w:p>
    <w:p w:rsidR="00EA616F" w:rsidRPr="00EA616F" w:rsidRDefault="00EA616F">
      <w:pPr>
        <w:tabs>
          <w:tab w:val="left" w:pos="2160"/>
        </w:tabs>
        <w:spacing w:after="120" w:line="240" w:lineRule="auto"/>
        <w:ind w:left="2160" w:hanging="1080"/>
        <w:jc w:val="both"/>
        <w:rPr>
          <w:rFonts w:ascii="Times New Roman" w:eastAsia="Times New Roman" w:hAnsi="Times New Roman" w:cs="Times New Roman"/>
        </w:rPr>
        <w:pPrChange w:id="126" w:author="mifsl001" w:date="2016-06-14T12:09:00Z">
          <w:pPr>
            <w:widowControl w:val="0"/>
            <w:tabs>
              <w:tab w:val="left" w:pos="2160"/>
            </w:tabs>
            <w:spacing w:after="0" w:line="240" w:lineRule="auto"/>
            <w:ind w:left="2160" w:right="-66" w:hanging="1080"/>
            <w:jc w:val="both"/>
          </w:pPr>
        </w:pPrChange>
      </w:pPr>
      <w:del w:id="127" w:author="mifsl001" w:date="2016-06-14T12:17:00Z">
        <w:r w:rsidRPr="00EA616F" w:rsidDel="00350905">
          <w:rPr>
            <w:rFonts w:ascii="Times New Roman" w:eastAsia="Times New Roman" w:hAnsi="Times New Roman" w:cs="Times New Roman"/>
          </w:rPr>
          <w:delText>5.127.7</w:delText>
        </w:r>
      </w:del>
      <w:r w:rsidRPr="00EA616F">
        <w:rPr>
          <w:rFonts w:ascii="Times New Roman" w:eastAsia="Times New Roman" w:hAnsi="Times New Roman" w:cs="Times New Roman"/>
        </w:rPr>
        <w:tab/>
      </w:r>
      <w:del w:id="128" w:author="mifsl001" w:date="2016-06-14T12:17:00Z">
        <w:r w:rsidRPr="00EA616F" w:rsidDel="00350905">
          <w:rPr>
            <w:rFonts w:ascii="Times New Roman" w:eastAsia="Times New Roman" w:hAnsi="Times New Roman" w:cs="Times New Roman"/>
          </w:rPr>
          <w:delText>the development and implementation of a policy on the engagement of the external Auditor to supply non-audit services.</w:delText>
        </w:r>
      </w:del>
    </w:p>
    <w:p w:rsidR="00EA616F" w:rsidRPr="00EA616F" w:rsidRDefault="00EA616F" w:rsidP="00EA616F">
      <w:pPr>
        <w:tabs>
          <w:tab w:val="left" w:pos="1080"/>
        </w:tabs>
        <w:spacing w:after="0" w:line="240" w:lineRule="auto"/>
        <w:jc w:val="both"/>
        <w:rPr>
          <w:rFonts w:ascii="Times New Roman" w:eastAsia="Times New Roman" w:hAnsi="Times New Roman" w:cs="Times New Roman"/>
          <w:snapToGrid w:val="0"/>
        </w:rPr>
      </w:pPr>
    </w:p>
    <w:p w:rsidR="00EA616F" w:rsidRPr="00EA616F" w:rsidRDefault="00EA616F" w:rsidP="00EA616F">
      <w:pPr>
        <w:spacing w:after="0" w:line="240" w:lineRule="auto"/>
        <w:ind w:left="1080" w:hanging="1080"/>
        <w:jc w:val="both"/>
        <w:rPr>
          <w:rFonts w:ascii="Times New Roman" w:eastAsia="Times New Roman" w:hAnsi="Times New Roman" w:cs="Times New Roman"/>
        </w:rPr>
      </w:pPr>
      <w:r w:rsidRPr="00EA616F">
        <w:rPr>
          <w:rFonts w:ascii="Times New Roman" w:eastAsia="Times New Roman" w:hAnsi="Times New Roman" w:cs="Times New Roman"/>
        </w:rPr>
        <w:t xml:space="preserve">5.128 </w:t>
      </w:r>
      <w:r w:rsidRPr="00EA616F">
        <w:rPr>
          <w:rFonts w:ascii="Times New Roman" w:eastAsia="Times New Roman" w:hAnsi="Times New Roman" w:cs="Times New Roman"/>
        </w:rPr>
        <w:tab/>
        <w:t xml:space="preserve">The Issuer shall ensure that the Audit Committee establishes internal procedures and shall monitor these on a regular basis. </w:t>
      </w:r>
    </w:p>
    <w:p w:rsidR="00EA616F" w:rsidRPr="00EA616F" w:rsidRDefault="00EA616F" w:rsidP="00EA616F">
      <w:pPr>
        <w:spacing w:after="0" w:line="240" w:lineRule="auto"/>
        <w:ind w:left="1080" w:hanging="1080"/>
        <w:jc w:val="both"/>
        <w:rPr>
          <w:rFonts w:ascii="Times New Roman" w:eastAsia="Times New Roman" w:hAnsi="Times New Roman" w:cs="Times New Roman"/>
        </w:rPr>
      </w:pPr>
    </w:p>
    <w:p w:rsidR="00EA616F" w:rsidRPr="00EA616F" w:rsidRDefault="00EA616F" w:rsidP="00EA616F">
      <w:pPr>
        <w:spacing w:after="0" w:line="240" w:lineRule="auto"/>
        <w:ind w:left="1080" w:hanging="1080"/>
        <w:jc w:val="both"/>
        <w:rPr>
          <w:rFonts w:ascii="Times New Roman" w:eastAsia="Times New Roman" w:hAnsi="Times New Roman" w:cs="Times New Roman"/>
        </w:rPr>
      </w:pPr>
      <w:r w:rsidRPr="00EA616F">
        <w:rPr>
          <w:rFonts w:ascii="Times New Roman" w:eastAsia="Times New Roman" w:hAnsi="Times New Roman" w:cs="Times New Roman"/>
        </w:rPr>
        <w:t>5.129</w:t>
      </w:r>
      <w:r w:rsidRPr="00EA616F">
        <w:rPr>
          <w:rFonts w:ascii="Times New Roman" w:eastAsia="Times New Roman" w:hAnsi="Times New Roman" w:cs="Times New Roman"/>
        </w:rPr>
        <w:tab/>
        <w:t>The external Auditor shall report to the audit committee on key matters arising from the audit, and in particular on material weaknesses in internal control in relation to the financial reporting process.</w:t>
      </w:r>
    </w:p>
    <w:p w:rsidR="00EA616F" w:rsidRPr="00EA616F" w:rsidRDefault="00EA616F" w:rsidP="00EA616F">
      <w:pPr>
        <w:spacing w:after="0" w:line="240" w:lineRule="auto"/>
        <w:ind w:left="1080" w:hanging="1080"/>
        <w:jc w:val="both"/>
        <w:rPr>
          <w:rFonts w:ascii="Times New Roman" w:eastAsia="Times New Roman" w:hAnsi="Times New Roman" w:cs="Times New Roman"/>
        </w:rPr>
      </w:pPr>
    </w:p>
    <w:p w:rsidR="00EA616F" w:rsidRPr="00EA616F" w:rsidRDefault="00EA616F" w:rsidP="00EA616F">
      <w:pPr>
        <w:spacing w:after="0" w:line="240" w:lineRule="auto"/>
        <w:ind w:left="1080" w:hanging="1080"/>
        <w:jc w:val="both"/>
        <w:rPr>
          <w:rFonts w:ascii="Times New Roman" w:eastAsia="Times New Roman" w:hAnsi="Times New Roman" w:cs="Times New Roman"/>
        </w:rPr>
      </w:pPr>
      <w:r w:rsidRPr="00EA616F">
        <w:rPr>
          <w:rFonts w:ascii="Times New Roman" w:eastAsia="Times New Roman" w:hAnsi="Times New Roman" w:cs="Times New Roman"/>
        </w:rPr>
        <w:t>5.130</w:t>
      </w:r>
      <w:r w:rsidRPr="00EA616F">
        <w:rPr>
          <w:rFonts w:ascii="Times New Roman" w:eastAsia="Times New Roman" w:hAnsi="Times New Roman" w:cs="Times New Roman"/>
        </w:rPr>
        <w:tab/>
        <w:t>The audit committee shall establish and maintain access between the internal and external Auditors of the Company and shall ensure that this is open and constructive.</w:t>
      </w:r>
    </w:p>
    <w:p w:rsidR="00EA616F" w:rsidRPr="00EA616F" w:rsidRDefault="00EA616F" w:rsidP="00EA616F">
      <w:pPr>
        <w:spacing w:after="0" w:line="240" w:lineRule="auto"/>
        <w:ind w:left="1080" w:hanging="1080"/>
        <w:jc w:val="both"/>
        <w:rPr>
          <w:rFonts w:ascii="Times New Roman" w:eastAsia="Times New Roman" w:hAnsi="Times New Roman" w:cs="Times New Roman"/>
        </w:rPr>
      </w:pPr>
    </w:p>
    <w:p w:rsidR="00EA616F" w:rsidRPr="00EA616F" w:rsidRDefault="00EA616F" w:rsidP="00EA616F">
      <w:pPr>
        <w:tabs>
          <w:tab w:val="left" w:pos="1080"/>
        </w:tabs>
        <w:spacing w:after="0" w:line="240" w:lineRule="auto"/>
        <w:ind w:left="1080" w:hanging="1080"/>
        <w:jc w:val="both"/>
        <w:rPr>
          <w:rFonts w:ascii="Times New Roman" w:eastAsia="Times New Roman" w:hAnsi="Times New Roman" w:cs="Times New Roman"/>
        </w:rPr>
      </w:pPr>
      <w:r w:rsidRPr="00EA616F">
        <w:rPr>
          <w:rFonts w:ascii="Times New Roman" w:eastAsia="Times New Roman" w:hAnsi="Times New Roman" w:cs="Times New Roman"/>
        </w:rPr>
        <w:t>5.131</w:t>
      </w:r>
      <w:r w:rsidRPr="00EA616F">
        <w:rPr>
          <w:rFonts w:ascii="Times New Roman" w:eastAsia="Times New Roman" w:hAnsi="Times New Roman" w:cs="Times New Roman"/>
        </w:rPr>
        <w:tab/>
        <w:t>The audit committee shall meet at least four times a year. The head of Internal Audit should attend the meetings of this Committee.</w:t>
      </w:r>
    </w:p>
    <w:p w:rsidR="00EA616F" w:rsidRPr="00EA616F" w:rsidRDefault="00EA616F" w:rsidP="00EA616F">
      <w:pPr>
        <w:tabs>
          <w:tab w:val="left" w:pos="1080"/>
        </w:tabs>
        <w:spacing w:after="0" w:line="240" w:lineRule="auto"/>
        <w:ind w:left="1080" w:hanging="1080"/>
        <w:jc w:val="both"/>
        <w:rPr>
          <w:rFonts w:ascii="Times New Roman" w:eastAsia="Times New Roman" w:hAnsi="Times New Roman" w:cs="Times New Roman"/>
        </w:rPr>
      </w:pPr>
    </w:p>
    <w:p w:rsidR="00EA616F" w:rsidRPr="00EA616F" w:rsidRDefault="00EA616F" w:rsidP="00EA616F">
      <w:pPr>
        <w:tabs>
          <w:tab w:val="left" w:pos="720"/>
          <w:tab w:val="left" w:pos="1080"/>
        </w:tabs>
        <w:spacing w:after="0" w:line="240" w:lineRule="auto"/>
        <w:ind w:left="1080" w:hanging="1080"/>
        <w:jc w:val="both"/>
        <w:rPr>
          <w:rFonts w:ascii="Times New Roman" w:eastAsia="Times New Roman" w:hAnsi="Times New Roman" w:cs="Times New Roman"/>
        </w:rPr>
      </w:pPr>
      <w:r w:rsidRPr="00EA616F">
        <w:rPr>
          <w:rFonts w:ascii="Times New Roman" w:eastAsia="Times New Roman" w:hAnsi="Times New Roman" w:cs="Times New Roman"/>
        </w:rPr>
        <w:t xml:space="preserve">5.132 </w:t>
      </w:r>
      <w:r w:rsidRPr="00EA616F">
        <w:rPr>
          <w:rFonts w:ascii="Times New Roman" w:eastAsia="Times New Roman" w:hAnsi="Times New Roman" w:cs="Times New Roman"/>
        </w:rPr>
        <w:tab/>
      </w:r>
      <w:r w:rsidRPr="00EA616F">
        <w:rPr>
          <w:rFonts w:ascii="Times New Roman" w:eastAsia="Times New Roman" w:hAnsi="Times New Roman" w:cs="Times New Roman"/>
        </w:rPr>
        <w:tab/>
        <w:t>When the audit committee`s monitoring and review activities reveal cause for concern or scope for improvement, it shall make recommendations to the Board on action needed to address the issue or make improvements. The Board shall satisfy itself that any issues raised by the audit committee and the external Auditor and communicated to the Board have been adequately addressed.</w:t>
      </w:r>
    </w:p>
    <w:p w:rsidR="00EA616F" w:rsidRPr="00EA616F" w:rsidRDefault="00EA616F" w:rsidP="00EA616F">
      <w:pPr>
        <w:tabs>
          <w:tab w:val="left" w:pos="720"/>
          <w:tab w:val="left" w:pos="1080"/>
        </w:tabs>
        <w:spacing w:after="0" w:line="240" w:lineRule="auto"/>
        <w:ind w:left="1080" w:hanging="1080"/>
        <w:jc w:val="both"/>
        <w:rPr>
          <w:rFonts w:ascii="Times New Roman" w:eastAsia="Times New Roman" w:hAnsi="Times New Roman" w:cs="Times New Roman"/>
        </w:rPr>
      </w:pPr>
    </w:p>
    <w:p w:rsidR="00EA616F" w:rsidRPr="00EA616F" w:rsidRDefault="00EA616F" w:rsidP="00EA616F">
      <w:pPr>
        <w:tabs>
          <w:tab w:val="left" w:pos="1080"/>
        </w:tabs>
        <w:spacing w:after="0" w:line="240" w:lineRule="auto"/>
        <w:ind w:left="1080" w:right="-66" w:hanging="1080"/>
        <w:jc w:val="both"/>
        <w:outlineLvl w:val="0"/>
        <w:rPr>
          <w:rFonts w:ascii="Times New Roman" w:eastAsia="Times New Roman" w:hAnsi="Times New Roman" w:cs="Times New Roman"/>
          <w:i/>
        </w:rPr>
      </w:pPr>
      <w:r w:rsidRPr="00EA616F">
        <w:rPr>
          <w:rFonts w:ascii="Times New Roman" w:eastAsia="Times New Roman" w:hAnsi="Times New Roman" w:cs="Times New Roman"/>
        </w:rPr>
        <w:t>5.133</w:t>
      </w:r>
      <w:r w:rsidRPr="00EA616F">
        <w:rPr>
          <w:rFonts w:ascii="Times New Roman" w:eastAsia="Times New Roman" w:hAnsi="Times New Roman" w:cs="Times New Roman"/>
        </w:rPr>
        <w:tab/>
        <w:t>The Issuer shall inform the Listing Authority how the audit committee is constituted, identifying clearly that independent member of the committee who is competent in accounting and/or auditing as required by Listing Rule 5.117 and providing the reasons why such member is deemed to satisfy the independence and competence criteria set out in the said Listing Rule.  The Issuer shall also provide the Listing Authority with the terms of reference of the audit committee and shall inform the Listing Authority, without delay, of any changes to the above</w:t>
      </w:r>
      <w:r w:rsidRPr="00EA616F">
        <w:rPr>
          <w:rFonts w:ascii="Times New Roman" w:eastAsia="Times New Roman" w:hAnsi="Times New Roman" w:cs="Times New Roman"/>
          <w:i/>
        </w:rPr>
        <w:t>.</w:t>
      </w:r>
    </w:p>
    <w:p w:rsidR="00EA616F" w:rsidRPr="00EA616F" w:rsidRDefault="00EA616F" w:rsidP="00EA616F">
      <w:pPr>
        <w:tabs>
          <w:tab w:val="left" w:pos="1080"/>
        </w:tabs>
        <w:spacing w:after="0" w:line="240" w:lineRule="auto"/>
        <w:ind w:left="1080" w:right="-66" w:hanging="1080"/>
        <w:jc w:val="both"/>
        <w:outlineLvl w:val="0"/>
        <w:rPr>
          <w:rFonts w:ascii="Times New Roman" w:eastAsia="Times New Roman" w:hAnsi="Times New Roman" w:cs="Times New Roman"/>
          <w:i/>
        </w:rPr>
      </w:pPr>
    </w:p>
    <w:p w:rsidR="00EA616F" w:rsidRDefault="00EA616F" w:rsidP="00EA616F">
      <w:pPr>
        <w:tabs>
          <w:tab w:val="left" w:pos="1080"/>
        </w:tabs>
        <w:spacing w:after="0" w:line="240" w:lineRule="auto"/>
        <w:ind w:left="1080" w:right="-72" w:hanging="1080"/>
        <w:jc w:val="both"/>
        <w:outlineLvl w:val="0"/>
        <w:rPr>
          <w:ins w:id="129" w:author="mifsl001" w:date="2016-06-06T16:32:00Z"/>
          <w:rFonts w:ascii="Times New Roman" w:eastAsia="Times New Roman" w:hAnsi="Times New Roman" w:cs="Times New Roman"/>
        </w:rPr>
      </w:pPr>
      <w:r w:rsidRPr="00EA616F">
        <w:rPr>
          <w:rFonts w:ascii="Times New Roman" w:eastAsia="Times New Roman" w:hAnsi="Times New Roman" w:cs="Times New Roman"/>
        </w:rPr>
        <w:t>5.134</w:t>
      </w:r>
      <w:r w:rsidRPr="00EA616F">
        <w:rPr>
          <w:rFonts w:ascii="Times New Roman" w:eastAsia="Times New Roman" w:hAnsi="Times New Roman" w:cs="Times New Roman"/>
        </w:rPr>
        <w:tab/>
        <w:t xml:space="preserve">The terms of reference of the audit committee should provide sufficient guarantees and safeguards for the protection of the rights of shareholders and particularly with respect to related party transactions.  They should also prohibit any member of the audit committee who has a direct or indirect interest in any contract, transaction or arrangement that is brought before the committee from being present at, and from voting, at any meeting of the committee during which such contract, transaction or arrangement is being discussed.  </w:t>
      </w:r>
    </w:p>
    <w:p w:rsidR="007C6EC9" w:rsidRDefault="007C6EC9" w:rsidP="00EA616F">
      <w:pPr>
        <w:tabs>
          <w:tab w:val="left" w:pos="1080"/>
        </w:tabs>
        <w:spacing w:after="0" w:line="240" w:lineRule="auto"/>
        <w:ind w:left="1080" w:right="-72" w:hanging="1080"/>
        <w:jc w:val="both"/>
        <w:outlineLvl w:val="0"/>
        <w:rPr>
          <w:ins w:id="130" w:author="mifsl001" w:date="2016-06-06T16:32:00Z"/>
          <w:rFonts w:ascii="Times New Roman" w:eastAsia="Times New Roman" w:hAnsi="Times New Roman" w:cs="Times New Roman"/>
        </w:rPr>
      </w:pPr>
    </w:p>
    <w:p w:rsidR="007C6EC9" w:rsidRPr="00EA616F" w:rsidRDefault="007C6EC9" w:rsidP="00EA616F">
      <w:pPr>
        <w:tabs>
          <w:tab w:val="left" w:pos="1080"/>
        </w:tabs>
        <w:spacing w:after="0" w:line="240" w:lineRule="auto"/>
        <w:ind w:left="1080" w:right="-72" w:hanging="1080"/>
        <w:jc w:val="both"/>
        <w:outlineLvl w:val="0"/>
        <w:rPr>
          <w:rFonts w:ascii="Times New Roman" w:eastAsia="Times New Roman" w:hAnsi="Times New Roman" w:cs="Times New Roman"/>
        </w:rPr>
      </w:pPr>
      <w:ins w:id="131" w:author="mifsl001" w:date="2016-06-06T16:32:00Z">
        <w:r>
          <w:rPr>
            <w:rFonts w:ascii="Times New Roman" w:eastAsia="Times New Roman" w:hAnsi="Times New Roman" w:cs="Times New Roman"/>
          </w:rPr>
          <w:t>5.134A</w:t>
        </w:r>
        <w:r>
          <w:rPr>
            <w:rFonts w:ascii="Times New Roman" w:eastAsia="Times New Roman" w:hAnsi="Times New Roman" w:cs="Times New Roman"/>
          </w:rPr>
          <w:tab/>
          <w:t xml:space="preserve">In so far as the requirements relating to the audit committee are concerned, an Issuer shall also refer to and comply with the relevant provisions of the Statutory Audit Regulation, in particular with </w:t>
        </w:r>
      </w:ins>
      <w:ins w:id="132" w:author="Ilona Schembri" w:date="2016-06-17T14:40:00Z">
        <w:r w:rsidR="00876AEF">
          <w:rPr>
            <w:rFonts w:ascii="Times New Roman" w:eastAsia="Times New Roman" w:hAnsi="Times New Roman" w:cs="Times New Roman"/>
          </w:rPr>
          <w:t xml:space="preserve">Article 16 and 17 of </w:t>
        </w:r>
      </w:ins>
      <w:ins w:id="133" w:author="mifsl001" w:date="2016-06-06T16:32:00Z">
        <w:r>
          <w:rPr>
            <w:rFonts w:ascii="Times New Roman" w:eastAsia="Times New Roman" w:hAnsi="Times New Roman" w:cs="Times New Roman"/>
          </w:rPr>
          <w:t xml:space="preserve">Title III </w:t>
        </w:r>
        <w:del w:id="134" w:author="Ilona Schembri" w:date="2016-06-17T14:40:00Z">
          <w:r w:rsidDel="00876AEF">
            <w:rPr>
              <w:rFonts w:ascii="Times New Roman" w:eastAsia="Times New Roman" w:hAnsi="Times New Roman" w:cs="Times New Roman"/>
            </w:rPr>
            <w:delText xml:space="preserve">(Articles 16 to 19) </w:delText>
          </w:r>
        </w:del>
        <w:r>
          <w:rPr>
            <w:rFonts w:ascii="Times New Roman" w:eastAsia="Times New Roman" w:hAnsi="Times New Roman" w:cs="Times New Roman"/>
          </w:rPr>
          <w:t xml:space="preserve">of the said Regulation, relating to the appointment of statutory auditors or audit firms. </w:t>
        </w:r>
      </w:ins>
    </w:p>
    <w:p w:rsidR="00EA616F" w:rsidRPr="00EA616F" w:rsidRDefault="00EA616F" w:rsidP="00EA616F">
      <w:pPr>
        <w:tabs>
          <w:tab w:val="left" w:pos="1080"/>
        </w:tabs>
        <w:spacing w:after="0" w:line="240" w:lineRule="auto"/>
        <w:ind w:left="1080" w:right="-72" w:hanging="1080"/>
        <w:jc w:val="both"/>
        <w:outlineLvl w:val="0"/>
        <w:rPr>
          <w:rFonts w:ascii="Times New Roman" w:eastAsia="Times New Roman" w:hAnsi="Times New Roman" w:cs="Times New Roman"/>
        </w:rPr>
      </w:pPr>
    </w:p>
    <w:p w:rsidR="00F328D5" w:rsidRDefault="00F328D5"/>
    <w:sectPr w:rsidR="00F328D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mifsl001" w:date="2016-06-14T12:19:00Z" w:initials="m">
    <w:p w:rsidR="00876AEF" w:rsidRDefault="00876AEF">
      <w:pPr>
        <w:pStyle w:val="CommentText"/>
      </w:pPr>
      <w:r>
        <w:rPr>
          <w:rStyle w:val="CommentReference"/>
        </w:rPr>
        <w:annotationRef/>
      </w:r>
      <w:r>
        <w:t>Not relevant anymore</w:t>
      </w:r>
    </w:p>
  </w:comment>
  <w:comment w:id="110" w:author="mifsl001" w:date="2016-06-14T12:19:00Z" w:initials="m">
    <w:p w:rsidR="00876AEF" w:rsidRDefault="00876AEF">
      <w:pPr>
        <w:pStyle w:val="CommentText"/>
      </w:pPr>
      <w:r>
        <w:rPr>
          <w:rStyle w:val="CommentReference"/>
        </w:rPr>
        <w:annotationRef/>
      </w:r>
      <w:r>
        <w:t>To substitute with relevant local legislation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Marigold">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0A66C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73B05"/>
    <w:multiLevelType w:val="multilevel"/>
    <w:tmpl w:val="ED0684F6"/>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5B6D01"/>
    <w:multiLevelType w:val="hybridMultilevel"/>
    <w:tmpl w:val="D01C3D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416516"/>
    <w:multiLevelType w:val="multilevel"/>
    <w:tmpl w:val="7E20FC3C"/>
    <w:lvl w:ilvl="0">
      <w:start w:val="8"/>
      <w:numFmt w:val="decimal"/>
      <w:lvlText w:val="%1"/>
      <w:lvlJc w:val="left"/>
      <w:pPr>
        <w:ind w:left="600" w:hanging="600"/>
      </w:pPr>
      <w:rPr>
        <w:rFonts w:hint="default"/>
      </w:rPr>
    </w:lvl>
    <w:lvl w:ilvl="1">
      <w:start w:val="62"/>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7A921B2"/>
    <w:multiLevelType w:val="hybridMultilevel"/>
    <w:tmpl w:val="49ACC0B2"/>
    <w:lvl w:ilvl="0" w:tplc="1346E7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026C63"/>
    <w:multiLevelType w:val="multilevel"/>
    <w:tmpl w:val="0809001D"/>
    <w:styleLink w:val="Style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4E6457D"/>
    <w:multiLevelType w:val="multilevel"/>
    <w:tmpl w:val="FF5896EC"/>
    <w:name w:val="TSD_ListNum"/>
    <w:lvl w:ilvl="0">
      <w:start w:val="1"/>
      <w:numFmt w:val="decimal"/>
      <w:pStyle w:val="Bullet"/>
      <w:isLgl/>
      <w:lvlText w:val="%1."/>
      <w:lvlJc w:val="left"/>
      <w:pPr>
        <w:tabs>
          <w:tab w:val="num" w:pos="1440"/>
        </w:tabs>
        <w:ind w:left="1440" w:hanging="1440"/>
      </w:pPr>
      <w:rPr>
        <w:b w:val="0"/>
        <w:i w:val="0"/>
        <w:u w:val="none"/>
      </w:rPr>
    </w:lvl>
    <w:lvl w:ilvl="1">
      <w:start w:val="1"/>
      <w:numFmt w:val="decimal"/>
      <w:isLgl/>
      <w:lvlText w:val="%1.%2"/>
      <w:lvlJc w:val="left"/>
      <w:pPr>
        <w:tabs>
          <w:tab w:val="num" w:pos="1440"/>
        </w:tabs>
        <w:ind w:left="1440" w:hanging="1440"/>
      </w:pPr>
      <w:rPr>
        <w:b w:val="0"/>
        <w:i w:val="0"/>
        <w:u w:val="none"/>
      </w:rPr>
    </w:lvl>
    <w:lvl w:ilvl="2">
      <w:start w:val="1"/>
      <w:numFmt w:val="decimal"/>
      <w:isLgl/>
      <w:lvlText w:val="%1.%2.%3"/>
      <w:lvlJc w:val="left"/>
      <w:pPr>
        <w:tabs>
          <w:tab w:val="num" w:pos="1440"/>
        </w:tabs>
        <w:ind w:left="1440" w:hanging="1440"/>
      </w:pPr>
      <w:rPr>
        <w:b w:val="0"/>
        <w:i w:val="0"/>
        <w:u w:val="none"/>
      </w:rPr>
    </w:lvl>
    <w:lvl w:ilvl="3">
      <w:start w:val="1"/>
      <w:numFmt w:val="decimal"/>
      <w:isLgl/>
      <w:lvlText w:val="%1.%2.%3.%4"/>
      <w:lvlJc w:val="left"/>
      <w:pPr>
        <w:tabs>
          <w:tab w:val="num" w:pos="1440"/>
        </w:tabs>
        <w:ind w:left="1440" w:hanging="1440"/>
      </w:pPr>
      <w:rPr>
        <w:b w:val="0"/>
        <w:i w:val="0"/>
        <w:u w:val="none"/>
      </w:rPr>
    </w:lvl>
    <w:lvl w:ilvl="4">
      <w:start w:val="1"/>
      <w:numFmt w:val="decimal"/>
      <w:isLgl/>
      <w:lvlText w:val="%1.%2.%3.%4.%5"/>
      <w:lvlJc w:val="left"/>
      <w:pPr>
        <w:tabs>
          <w:tab w:val="num" w:pos="1440"/>
        </w:tabs>
        <w:ind w:left="1440" w:hanging="1440"/>
      </w:pPr>
      <w:rPr>
        <w:b w:val="0"/>
        <w:i w:val="0"/>
        <w:u w:val="none"/>
      </w:rPr>
    </w:lvl>
    <w:lvl w:ilvl="5">
      <w:start w:val="1"/>
      <w:numFmt w:val="decimal"/>
      <w:isLgl/>
      <w:lvlText w:val="%1.%2.%3.%4.%5.%6"/>
      <w:lvlJc w:val="left"/>
      <w:pPr>
        <w:tabs>
          <w:tab w:val="num" w:pos="1440"/>
        </w:tabs>
        <w:ind w:left="1440" w:hanging="1440"/>
      </w:pPr>
      <w:rPr>
        <w:b w:val="0"/>
        <w:i w:val="0"/>
        <w:u w:val="none"/>
      </w:rPr>
    </w:lvl>
    <w:lvl w:ilvl="6">
      <w:start w:val="1"/>
      <w:numFmt w:val="decimal"/>
      <w:isLgl/>
      <w:lvlText w:val="%1.%2.%3.%4.%5.%6.%7"/>
      <w:lvlJc w:val="left"/>
      <w:pPr>
        <w:tabs>
          <w:tab w:val="num" w:pos="1440"/>
        </w:tabs>
        <w:ind w:left="1440" w:hanging="1440"/>
      </w:pPr>
      <w:rPr>
        <w:b w:val="0"/>
        <w:i w:val="0"/>
        <w:u w:val="none"/>
      </w:rPr>
    </w:lvl>
    <w:lvl w:ilvl="7">
      <w:start w:val="1"/>
      <w:numFmt w:val="decimal"/>
      <w:isLgl/>
      <w:lvlText w:val="%1.%2.%3.%4.%5.%6.%7.%8"/>
      <w:lvlJc w:val="left"/>
      <w:pPr>
        <w:tabs>
          <w:tab w:val="num" w:pos="1440"/>
        </w:tabs>
        <w:ind w:left="1440" w:hanging="1440"/>
      </w:pPr>
      <w:rPr>
        <w:b w:val="0"/>
        <w:i w:val="0"/>
        <w:u w:val="none"/>
      </w:rPr>
    </w:lvl>
    <w:lvl w:ilvl="8">
      <w:start w:val="1"/>
      <w:numFmt w:val="decimal"/>
      <w:isLgl/>
      <w:lvlText w:val="%1.%2.%3.%4.%5.%6.%7.%8.%9"/>
      <w:lvlJc w:val="left"/>
      <w:pPr>
        <w:tabs>
          <w:tab w:val="num" w:pos="1800"/>
        </w:tabs>
        <w:ind w:left="1440" w:hanging="1440"/>
      </w:pPr>
      <w:rPr>
        <w:b w:val="0"/>
        <w:i w:val="0"/>
        <w:u w:val="none"/>
      </w:rPr>
    </w:lvl>
  </w:abstractNum>
  <w:abstractNum w:abstractNumId="7">
    <w:nsid w:val="26194DA6"/>
    <w:multiLevelType w:val="hybridMultilevel"/>
    <w:tmpl w:val="C576F73E"/>
    <w:lvl w:ilvl="0" w:tplc="7870DC1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D422D4"/>
    <w:multiLevelType w:val="hybridMultilevel"/>
    <w:tmpl w:val="70468616"/>
    <w:lvl w:ilvl="0" w:tplc="A1BA09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456A47"/>
    <w:multiLevelType w:val="multilevel"/>
    <w:tmpl w:val="378077A0"/>
    <w:lvl w:ilvl="0">
      <w:start w:val="15"/>
      <w:numFmt w:val="decimal"/>
      <w:lvlText w:val="%1"/>
      <w:lvlJc w:val="left"/>
      <w:pPr>
        <w:tabs>
          <w:tab w:val="num" w:pos="720"/>
        </w:tabs>
        <w:ind w:left="720" w:hanging="720"/>
      </w:pPr>
      <w:rPr>
        <w:rFonts w:hint="default"/>
      </w:rPr>
    </w:lvl>
    <w:lvl w:ilvl="1">
      <w:start w:val="7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6B6182"/>
    <w:multiLevelType w:val="multilevel"/>
    <w:tmpl w:val="0366C6C4"/>
    <w:lvl w:ilvl="0">
      <w:start w:val="15"/>
      <w:numFmt w:val="decimal"/>
      <w:lvlText w:val="%1"/>
      <w:lvlJc w:val="left"/>
      <w:pPr>
        <w:tabs>
          <w:tab w:val="num" w:pos="720"/>
        </w:tabs>
        <w:ind w:left="720" w:hanging="720"/>
      </w:pPr>
      <w:rPr>
        <w:rFonts w:hint="default"/>
      </w:rPr>
    </w:lvl>
    <w:lvl w:ilvl="1">
      <w:start w:val="7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66A3DD1"/>
    <w:multiLevelType w:val="multilevel"/>
    <w:tmpl w:val="69ECDE6A"/>
    <w:lvl w:ilvl="0">
      <w:start w:val="15"/>
      <w:numFmt w:val="decimal"/>
      <w:lvlText w:val="%1"/>
      <w:lvlJc w:val="left"/>
      <w:pPr>
        <w:tabs>
          <w:tab w:val="num" w:pos="660"/>
        </w:tabs>
        <w:ind w:left="660" w:hanging="660"/>
      </w:pPr>
      <w:rPr>
        <w:rFonts w:hint="default"/>
      </w:rPr>
    </w:lvl>
    <w:lvl w:ilvl="1">
      <w:start w:val="66"/>
      <w:numFmt w:val="decimal"/>
      <w:lvlText w:val="%1.%2"/>
      <w:lvlJc w:val="left"/>
      <w:pPr>
        <w:tabs>
          <w:tab w:val="num" w:pos="1200"/>
        </w:tabs>
        <w:ind w:left="120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2">
    <w:nsid w:val="3E3C3AAF"/>
    <w:multiLevelType w:val="multilevel"/>
    <w:tmpl w:val="25B85158"/>
    <w:lvl w:ilvl="0">
      <w:start w:val="8"/>
      <w:numFmt w:val="decimal"/>
      <w:lvlText w:val="%1"/>
      <w:lvlJc w:val="left"/>
      <w:pPr>
        <w:ind w:left="600" w:hanging="600"/>
      </w:pPr>
      <w:rPr>
        <w:rFonts w:hint="default"/>
      </w:rPr>
    </w:lvl>
    <w:lvl w:ilvl="1">
      <w:start w:val="65"/>
      <w:numFmt w:val="decimal"/>
      <w:lvlText w:val="%1.%2"/>
      <w:lvlJc w:val="left"/>
      <w:pPr>
        <w:ind w:left="1140"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nsid w:val="40EC66CA"/>
    <w:multiLevelType w:val="hybridMultilevel"/>
    <w:tmpl w:val="58120A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6C5857"/>
    <w:multiLevelType w:val="multilevel"/>
    <w:tmpl w:val="71647314"/>
    <w:lvl w:ilvl="0">
      <w:start w:val="8"/>
      <w:numFmt w:val="decimal"/>
      <w:lvlText w:val="%1"/>
      <w:lvlJc w:val="left"/>
      <w:pPr>
        <w:ind w:left="600" w:hanging="600"/>
      </w:pPr>
      <w:rPr>
        <w:rFonts w:hint="default"/>
      </w:rPr>
    </w:lvl>
    <w:lvl w:ilvl="1">
      <w:start w:val="7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4434323C"/>
    <w:multiLevelType w:val="multilevel"/>
    <w:tmpl w:val="F1283632"/>
    <w:lvl w:ilvl="0">
      <w:start w:val="8"/>
      <w:numFmt w:val="decimal"/>
      <w:lvlText w:val="%1"/>
      <w:lvlJc w:val="left"/>
      <w:pPr>
        <w:ind w:left="600" w:hanging="600"/>
      </w:pPr>
      <w:rPr>
        <w:rFonts w:hint="default"/>
      </w:rPr>
    </w:lvl>
    <w:lvl w:ilvl="1">
      <w:start w:val="62"/>
      <w:numFmt w:val="decimal"/>
      <w:lvlText w:val="%1.%2"/>
      <w:lvlJc w:val="left"/>
      <w:pPr>
        <w:ind w:left="1500" w:hanging="60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6">
    <w:nsid w:val="45951EF0"/>
    <w:multiLevelType w:val="multilevel"/>
    <w:tmpl w:val="4462C8BE"/>
    <w:lvl w:ilvl="0">
      <w:start w:val="8"/>
      <w:numFmt w:val="decimal"/>
      <w:lvlText w:val="%1"/>
      <w:lvlJc w:val="left"/>
      <w:pPr>
        <w:ind w:left="600" w:hanging="600"/>
      </w:pPr>
      <w:rPr>
        <w:rFonts w:hint="default"/>
      </w:rPr>
    </w:lvl>
    <w:lvl w:ilvl="1">
      <w:start w:val="6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83D7F2D"/>
    <w:multiLevelType w:val="hybridMultilevel"/>
    <w:tmpl w:val="84BC9D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233DC7"/>
    <w:multiLevelType w:val="hybridMultilevel"/>
    <w:tmpl w:val="9D880B6E"/>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B971F4A"/>
    <w:multiLevelType w:val="hybridMultilevel"/>
    <w:tmpl w:val="299A5086"/>
    <w:lvl w:ilvl="0" w:tplc="55180542">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0">
    <w:nsid w:val="510211EC"/>
    <w:multiLevelType w:val="hybridMultilevel"/>
    <w:tmpl w:val="F6C23AFE"/>
    <w:lvl w:ilvl="0" w:tplc="DCF2D92C">
      <w:start w:val="3"/>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1">
    <w:nsid w:val="58807CF5"/>
    <w:multiLevelType w:val="singleLevel"/>
    <w:tmpl w:val="0809000F"/>
    <w:lvl w:ilvl="0">
      <w:start w:val="1"/>
      <w:numFmt w:val="decimal"/>
      <w:lvlText w:val="%1."/>
      <w:lvlJc w:val="left"/>
      <w:pPr>
        <w:tabs>
          <w:tab w:val="num" w:pos="360"/>
        </w:tabs>
        <w:ind w:left="360" w:hanging="360"/>
      </w:pPr>
    </w:lvl>
  </w:abstractNum>
  <w:abstractNum w:abstractNumId="22">
    <w:nsid w:val="63963001"/>
    <w:multiLevelType w:val="hybridMultilevel"/>
    <w:tmpl w:val="D71E420A"/>
    <w:lvl w:ilvl="0" w:tplc="CA3E54C2">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800"/>
        </w:tabs>
        <w:ind w:left="1800" w:hanging="360"/>
      </w:pPr>
      <w:rPr>
        <w:rFonts w:ascii="Symbol" w:hAnsi="Symbo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B8063B0"/>
    <w:multiLevelType w:val="multilevel"/>
    <w:tmpl w:val="281625F4"/>
    <w:lvl w:ilvl="0">
      <w:start w:val="8"/>
      <w:numFmt w:val="decimal"/>
      <w:lvlText w:val="%1"/>
      <w:lvlJc w:val="left"/>
      <w:pPr>
        <w:tabs>
          <w:tab w:val="num" w:pos="435"/>
        </w:tabs>
        <w:ind w:left="435" w:hanging="435"/>
      </w:pPr>
      <w:rPr>
        <w:rFonts w:hint="default"/>
      </w:rPr>
    </w:lvl>
    <w:lvl w:ilvl="1">
      <w:start w:val="7"/>
      <w:numFmt w:val="decimal"/>
      <w:lvlText w:val="%1.%2"/>
      <w:lvlJc w:val="left"/>
      <w:pPr>
        <w:tabs>
          <w:tab w:val="num" w:pos="975"/>
        </w:tabs>
        <w:ind w:left="975" w:hanging="435"/>
      </w:pPr>
      <w:rPr>
        <w:rFonts w:hint="default"/>
      </w:rPr>
    </w:lvl>
    <w:lvl w:ilvl="2">
      <w:start w:val="8"/>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4">
    <w:nsid w:val="6FCD50BC"/>
    <w:multiLevelType w:val="hybridMultilevel"/>
    <w:tmpl w:val="E5A48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0A3FB2"/>
    <w:multiLevelType w:val="multilevel"/>
    <w:tmpl w:val="BBE86414"/>
    <w:lvl w:ilvl="0">
      <w:start w:val="2"/>
      <w:numFmt w:val="decimal"/>
      <w:lvlText w:val="%1"/>
      <w:lvlJc w:val="left"/>
      <w:pPr>
        <w:tabs>
          <w:tab w:val="num" w:pos="1140"/>
        </w:tabs>
        <w:ind w:left="1140" w:hanging="1140"/>
      </w:pPr>
      <w:rPr>
        <w:rFonts w:hint="default"/>
      </w:rPr>
    </w:lvl>
    <w:lvl w:ilvl="1">
      <w:start w:val="1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9266C7C"/>
    <w:multiLevelType w:val="multilevel"/>
    <w:tmpl w:val="466AB4AC"/>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7A9570DE"/>
    <w:multiLevelType w:val="singleLevel"/>
    <w:tmpl w:val="5502A6CE"/>
    <w:lvl w:ilvl="0">
      <w:start w:val="1"/>
      <w:numFmt w:val="bullet"/>
      <w:pStyle w:val="Fullout"/>
      <w:lvlText w:val=""/>
      <w:lvlJc w:val="left"/>
      <w:pPr>
        <w:tabs>
          <w:tab w:val="num" w:pos="1985"/>
        </w:tabs>
        <w:ind w:left="1985" w:hanging="567"/>
      </w:pPr>
      <w:rPr>
        <w:rFonts w:ascii="Symbol" w:hAnsi="Symbol" w:hint="default"/>
      </w:rPr>
    </w:lvl>
  </w:abstractNum>
  <w:abstractNum w:abstractNumId="28">
    <w:nsid w:val="7AB837AE"/>
    <w:multiLevelType w:val="multilevel"/>
    <w:tmpl w:val="744888EE"/>
    <w:lvl w:ilvl="0">
      <w:start w:val="3"/>
      <w:numFmt w:val="decimal"/>
      <w:lvlText w:val="%1"/>
      <w:lvlJc w:val="left"/>
      <w:pPr>
        <w:tabs>
          <w:tab w:val="num" w:pos="720"/>
        </w:tabs>
        <w:ind w:left="720" w:hanging="720"/>
      </w:pPr>
      <w:rPr>
        <w:rFonts w:hint="default"/>
      </w:rPr>
    </w:lvl>
    <w:lvl w:ilvl="1">
      <w:start w:val="27"/>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F693BB7"/>
    <w:multiLevelType w:val="hybridMultilevel"/>
    <w:tmpl w:val="7C2AE10A"/>
    <w:lvl w:ilvl="0" w:tplc="71FADC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13"/>
  </w:num>
  <w:num w:numId="4">
    <w:abstractNumId w:val="4"/>
  </w:num>
  <w:num w:numId="5">
    <w:abstractNumId w:val="25"/>
  </w:num>
  <w:num w:numId="6">
    <w:abstractNumId w:val="26"/>
  </w:num>
  <w:num w:numId="7">
    <w:abstractNumId w:val="28"/>
  </w:num>
  <w:num w:numId="8">
    <w:abstractNumId w:val="17"/>
  </w:num>
  <w:num w:numId="9">
    <w:abstractNumId w:val="5"/>
  </w:num>
  <w:num w:numId="10">
    <w:abstractNumId w:val="27"/>
  </w:num>
  <w:num w:numId="11">
    <w:abstractNumId w:val="6"/>
  </w:num>
  <w:num w:numId="12">
    <w:abstractNumId w:val="21"/>
  </w:num>
  <w:num w:numId="13">
    <w:abstractNumId w:val="23"/>
  </w:num>
  <w:num w:numId="14">
    <w:abstractNumId w:val="0"/>
  </w:num>
  <w:num w:numId="15">
    <w:abstractNumId w:val="22"/>
  </w:num>
  <w:num w:numId="16">
    <w:abstractNumId w:val="11"/>
  </w:num>
  <w:num w:numId="17">
    <w:abstractNumId w:val="10"/>
  </w:num>
  <w:num w:numId="18">
    <w:abstractNumId w:val="9"/>
  </w:num>
  <w:num w:numId="19">
    <w:abstractNumId w:val="24"/>
  </w:num>
  <w:num w:numId="20">
    <w:abstractNumId w:val="12"/>
  </w:num>
  <w:num w:numId="21">
    <w:abstractNumId w:val="15"/>
  </w:num>
  <w:num w:numId="22">
    <w:abstractNumId w:val="16"/>
  </w:num>
  <w:num w:numId="23">
    <w:abstractNumId w:val="3"/>
  </w:num>
  <w:num w:numId="24">
    <w:abstractNumId w:val="14"/>
  </w:num>
  <w:num w:numId="25">
    <w:abstractNumId w:val="1"/>
  </w:num>
  <w:num w:numId="26">
    <w:abstractNumId w:val="19"/>
  </w:num>
  <w:num w:numId="27">
    <w:abstractNumId w:val="20"/>
  </w:num>
  <w:num w:numId="28">
    <w:abstractNumId w:val="7"/>
  </w:num>
  <w:num w:numId="29">
    <w:abstractNumId w:val="2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6F"/>
    <w:rsid w:val="000100A8"/>
    <w:rsid w:val="00267C19"/>
    <w:rsid w:val="0028602C"/>
    <w:rsid w:val="003126A9"/>
    <w:rsid w:val="00350905"/>
    <w:rsid w:val="00465FE7"/>
    <w:rsid w:val="0047348D"/>
    <w:rsid w:val="00476238"/>
    <w:rsid w:val="004A0CDA"/>
    <w:rsid w:val="004A26B3"/>
    <w:rsid w:val="00601C5F"/>
    <w:rsid w:val="007C6EC9"/>
    <w:rsid w:val="00876AEF"/>
    <w:rsid w:val="009132B5"/>
    <w:rsid w:val="009F0EE1"/>
    <w:rsid w:val="00B53033"/>
    <w:rsid w:val="00C365BC"/>
    <w:rsid w:val="00DA7BFB"/>
    <w:rsid w:val="00DC5337"/>
    <w:rsid w:val="00DE7B68"/>
    <w:rsid w:val="00E178D5"/>
    <w:rsid w:val="00E31D6C"/>
    <w:rsid w:val="00EA616F"/>
    <w:rsid w:val="00F328D5"/>
    <w:rsid w:val="00F76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1" w:uiPriority="0"/>
    <w:lsdException w:name="Table Grid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Heading2"/>
    <w:link w:val="Heading1Char"/>
    <w:qFormat/>
    <w:rsid w:val="00EA616F"/>
    <w:pPr>
      <w:keepNext/>
      <w:tabs>
        <w:tab w:val="num" w:pos="360"/>
      </w:tabs>
      <w:spacing w:after="240"/>
      <w:ind w:left="360" w:hanging="360"/>
      <w:jc w:val="both"/>
      <w:outlineLvl w:val="0"/>
    </w:pPr>
    <w:rPr>
      <w:b/>
      <w:caps/>
      <w:szCs w:val="20"/>
      <w:u w:val="single"/>
    </w:rPr>
  </w:style>
  <w:style w:type="paragraph" w:styleId="Heading2">
    <w:name w:val="heading 2"/>
    <w:basedOn w:val="BodyText"/>
    <w:link w:val="Heading2Char"/>
    <w:qFormat/>
    <w:rsid w:val="00EA616F"/>
    <w:pPr>
      <w:tabs>
        <w:tab w:val="num" w:pos="360"/>
      </w:tabs>
      <w:spacing w:after="240"/>
      <w:ind w:left="360" w:hanging="360"/>
      <w:jc w:val="both"/>
      <w:outlineLvl w:val="1"/>
    </w:pPr>
    <w:rPr>
      <w:szCs w:val="20"/>
    </w:rPr>
  </w:style>
  <w:style w:type="paragraph" w:styleId="Heading3">
    <w:name w:val="heading 3"/>
    <w:basedOn w:val="BodyText"/>
    <w:link w:val="Heading3Char"/>
    <w:qFormat/>
    <w:rsid w:val="00EA616F"/>
    <w:pPr>
      <w:tabs>
        <w:tab w:val="num" w:pos="1440"/>
        <w:tab w:val="num" w:pos="1985"/>
      </w:tabs>
      <w:spacing w:after="240"/>
      <w:ind w:left="1985" w:hanging="1440"/>
      <w:jc w:val="both"/>
      <w:outlineLvl w:val="2"/>
    </w:pPr>
    <w:rPr>
      <w:szCs w:val="20"/>
    </w:rPr>
  </w:style>
  <w:style w:type="paragraph" w:styleId="Heading4">
    <w:name w:val="heading 4"/>
    <w:basedOn w:val="BodyText"/>
    <w:link w:val="Heading4Char"/>
    <w:qFormat/>
    <w:rsid w:val="00EA616F"/>
    <w:pPr>
      <w:tabs>
        <w:tab w:val="num" w:pos="1440"/>
        <w:tab w:val="num" w:pos="1985"/>
      </w:tabs>
      <w:spacing w:after="240"/>
      <w:ind w:left="1985" w:hanging="1440"/>
      <w:jc w:val="both"/>
      <w:outlineLvl w:val="3"/>
    </w:pPr>
    <w:rPr>
      <w:szCs w:val="20"/>
    </w:rPr>
  </w:style>
  <w:style w:type="paragraph" w:styleId="Heading5">
    <w:name w:val="heading 5"/>
    <w:basedOn w:val="BodyText"/>
    <w:link w:val="Heading5Char"/>
    <w:qFormat/>
    <w:rsid w:val="00EA616F"/>
    <w:pPr>
      <w:tabs>
        <w:tab w:val="num" w:pos="1440"/>
        <w:tab w:val="num" w:pos="1985"/>
      </w:tabs>
      <w:spacing w:after="240"/>
      <w:ind w:left="1985" w:hanging="1440"/>
      <w:jc w:val="both"/>
      <w:outlineLvl w:val="4"/>
    </w:pPr>
    <w:rPr>
      <w:szCs w:val="20"/>
    </w:rPr>
  </w:style>
  <w:style w:type="paragraph" w:styleId="Heading6">
    <w:name w:val="heading 6"/>
    <w:basedOn w:val="BodyText"/>
    <w:link w:val="Heading6Char"/>
    <w:qFormat/>
    <w:rsid w:val="00EA616F"/>
    <w:pPr>
      <w:tabs>
        <w:tab w:val="num" w:pos="1440"/>
        <w:tab w:val="num" w:pos="1985"/>
      </w:tabs>
      <w:spacing w:after="240"/>
      <w:ind w:left="1985" w:hanging="1440"/>
      <w:jc w:val="both"/>
      <w:outlineLvl w:val="5"/>
    </w:pPr>
    <w:rPr>
      <w:szCs w:val="20"/>
    </w:rPr>
  </w:style>
  <w:style w:type="paragraph" w:styleId="Heading7">
    <w:name w:val="heading 7"/>
    <w:basedOn w:val="BodyText"/>
    <w:link w:val="Heading7Char"/>
    <w:qFormat/>
    <w:rsid w:val="00EA616F"/>
    <w:pPr>
      <w:tabs>
        <w:tab w:val="num" w:pos="1440"/>
        <w:tab w:val="num" w:pos="1985"/>
      </w:tabs>
      <w:spacing w:after="240"/>
      <w:ind w:left="1985" w:hanging="1440"/>
      <w:jc w:val="both"/>
      <w:outlineLvl w:val="6"/>
    </w:pPr>
    <w:rPr>
      <w:szCs w:val="20"/>
    </w:rPr>
  </w:style>
  <w:style w:type="paragraph" w:styleId="Heading8">
    <w:name w:val="heading 8"/>
    <w:basedOn w:val="BodyText"/>
    <w:link w:val="Heading8Char"/>
    <w:qFormat/>
    <w:rsid w:val="00EA616F"/>
    <w:pPr>
      <w:tabs>
        <w:tab w:val="num" w:pos="1440"/>
        <w:tab w:val="num" w:pos="1985"/>
      </w:tabs>
      <w:spacing w:after="240"/>
      <w:ind w:left="1985" w:hanging="1440"/>
      <w:jc w:val="both"/>
      <w:outlineLvl w:val="7"/>
    </w:pPr>
    <w:rPr>
      <w:szCs w:val="20"/>
    </w:rPr>
  </w:style>
  <w:style w:type="paragraph" w:styleId="Heading9">
    <w:name w:val="heading 9"/>
    <w:basedOn w:val="BodyText"/>
    <w:link w:val="Heading9Char"/>
    <w:qFormat/>
    <w:rsid w:val="00EA616F"/>
    <w:pPr>
      <w:tabs>
        <w:tab w:val="num" w:pos="1440"/>
        <w:tab w:val="num" w:pos="1985"/>
      </w:tabs>
      <w:spacing w:after="240"/>
      <w:ind w:left="1985" w:hanging="144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616F"/>
    <w:rPr>
      <w:rFonts w:ascii="Times New Roman" w:eastAsia="Times New Roman" w:hAnsi="Times New Roman" w:cs="Times New Roman"/>
      <w:b/>
      <w:caps/>
      <w:sz w:val="24"/>
      <w:szCs w:val="20"/>
      <w:u w:val="single"/>
    </w:rPr>
  </w:style>
  <w:style w:type="character" w:customStyle="1" w:styleId="Heading2Char">
    <w:name w:val="Heading 2 Char"/>
    <w:basedOn w:val="DefaultParagraphFont"/>
    <w:link w:val="Heading2"/>
    <w:rsid w:val="00EA616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A616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EA616F"/>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EA616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EA616F"/>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EA616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EA616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EA616F"/>
    <w:rPr>
      <w:rFonts w:ascii="Times New Roman" w:eastAsia="Times New Roman" w:hAnsi="Times New Roman" w:cs="Times New Roman"/>
      <w:sz w:val="24"/>
      <w:szCs w:val="20"/>
    </w:rPr>
  </w:style>
  <w:style w:type="numbering" w:customStyle="1" w:styleId="NoList1">
    <w:name w:val="No List1"/>
    <w:next w:val="NoList"/>
    <w:uiPriority w:val="99"/>
    <w:semiHidden/>
    <w:rsid w:val="00EA616F"/>
  </w:style>
  <w:style w:type="table" w:styleId="TableGrid">
    <w:name w:val="Table Grid"/>
    <w:basedOn w:val="TableNormal"/>
    <w:rsid w:val="00EA61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A616F"/>
    <w:rPr>
      <w:sz w:val="16"/>
      <w:szCs w:val="16"/>
    </w:rPr>
  </w:style>
  <w:style w:type="paragraph" w:styleId="CommentText">
    <w:name w:val="annotation text"/>
    <w:basedOn w:val="Normal"/>
    <w:link w:val="CommentTextChar"/>
    <w:semiHidden/>
    <w:rsid w:val="00EA61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A616F"/>
    <w:rPr>
      <w:rFonts w:ascii="Times New Roman" w:eastAsia="Times New Roman" w:hAnsi="Times New Roman" w:cs="Times New Roman"/>
      <w:sz w:val="20"/>
      <w:szCs w:val="20"/>
    </w:rPr>
  </w:style>
  <w:style w:type="paragraph" w:styleId="FootnoteText">
    <w:name w:val="footnote text"/>
    <w:basedOn w:val="Normal"/>
    <w:link w:val="FootnoteTextChar"/>
    <w:semiHidden/>
    <w:rsid w:val="00EA61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A616F"/>
    <w:rPr>
      <w:rFonts w:ascii="Times New Roman" w:eastAsia="Times New Roman" w:hAnsi="Times New Roman" w:cs="Times New Roman"/>
      <w:sz w:val="20"/>
      <w:szCs w:val="20"/>
    </w:rPr>
  </w:style>
  <w:style w:type="character" w:styleId="FootnoteReference">
    <w:name w:val="footnote reference"/>
    <w:semiHidden/>
    <w:rsid w:val="00EA616F"/>
    <w:rPr>
      <w:vertAlign w:val="superscript"/>
    </w:rPr>
  </w:style>
  <w:style w:type="paragraph" w:styleId="BalloonText">
    <w:name w:val="Balloon Text"/>
    <w:basedOn w:val="Normal"/>
    <w:link w:val="BalloonTextChar"/>
    <w:semiHidden/>
    <w:rsid w:val="00EA61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A616F"/>
    <w:rPr>
      <w:rFonts w:ascii="Tahoma" w:eastAsia="Times New Roman" w:hAnsi="Tahoma" w:cs="Tahoma"/>
      <w:sz w:val="16"/>
      <w:szCs w:val="16"/>
    </w:rPr>
  </w:style>
  <w:style w:type="paragraph" w:styleId="Footer">
    <w:name w:val="footer"/>
    <w:basedOn w:val="Normal"/>
    <w:link w:val="FooterChar"/>
    <w:uiPriority w:val="99"/>
    <w:unhideWhenUsed/>
    <w:rsid w:val="00EA616F"/>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A616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616F"/>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A616F"/>
    <w:rPr>
      <w:rFonts w:ascii="Times New Roman" w:eastAsia="Times New Roman" w:hAnsi="Times New Roman" w:cs="Times New Roman"/>
      <w:sz w:val="24"/>
      <w:szCs w:val="24"/>
    </w:rPr>
  </w:style>
  <w:style w:type="character" w:styleId="PageNumber">
    <w:name w:val="page number"/>
    <w:rsid w:val="00EA616F"/>
  </w:style>
  <w:style w:type="paragraph" w:styleId="BlockText">
    <w:name w:val="Block Text"/>
    <w:basedOn w:val="Normal"/>
    <w:rsid w:val="00EA616F"/>
    <w:pPr>
      <w:spacing w:after="120" w:line="240" w:lineRule="auto"/>
      <w:ind w:left="1080" w:right="421" w:hanging="1080"/>
      <w:jc w:val="both"/>
    </w:pPr>
    <w:rPr>
      <w:rFonts w:ascii="Times New Roman" w:eastAsia="Times New Roman" w:hAnsi="Times New Roman" w:cs="Times New Roman"/>
      <w:szCs w:val="20"/>
    </w:rPr>
  </w:style>
  <w:style w:type="paragraph" w:styleId="ListParagraph">
    <w:name w:val="List Paragraph"/>
    <w:basedOn w:val="Normal"/>
    <w:uiPriority w:val="34"/>
    <w:qFormat/>
    <w:rsid w:val="00EA616F"/>
    <w:pPr>
      <w:spacing w:after="0" w:line="240" w:lineRule="auto"/>
      <w:ind w:left="720"/>
    </w:pPr>
    <w:rPr>
      <w:rFonts w:ascii="Times New Roman" w:eastAsia="Times New Roman" w:hAnsi="Times New Roman" w:cs="Times New Roman"/>
      <w:sz w:val="24"/>
      <w:szCs w:val="24"/>
    </w:rPr>
  </w:style>
  <w:style w:type="numbering" w:customStyle="1" w:styleId="NoList11">
    <w:name w:val="No List11"/>
    <w:next w:val="NoList"/>
    <w:semiHidden/>
    <w:unhideWhenUsed/>
    <w:rsid w:val="00EA616F"/>
  </w:style>
  <w:style w:type="character" w:customStyle="1" w:styleId="DeltaViewInsertion">
    <w:name w:val="DeltaView Insertion"/>
    <w:rsid w:val="00EA616F"/>
    <w:rPr>
      <w:color w:val="000000"/>
      <w:spacing w:val="0"/>
      <w:u w:val="single"/>
    </w:rPr>
  </w:style>
  <w:style w:type="paragraph" w:customStyle="1" w:styleId="Fullout">
    <w:name w:val="Full out"/>
    <w:rsid w:val="00EA616F"/>
    <w:pPr>
      <w:widowControl w:val="0"/>
      <w:numPr>
        <w:numId w:val="10"/>
      </w:numPr>
      <w:tabs>
        <w:tab w:val="clear" w:pos="1985"/>
      </w:tabs>
      <w:spacing w:after="227" w:line="240" w:lineRule="exact"/>
      <w:ind w:left="0" w:firstLine="0"/>
      <w:jc w:val="both"/>
    </w:pPr>
    <w:rPr>
      <w:rFonts w:ascii="Helvetica" w:eastAsia="Times New Roman" w:hAnsi="Helvetica" w:cs="Times New Roman"/>
      <w:snapToGrid w:val="0"/>
      <w:color w:val="000000"/>
      <w:sz w:val="20"/>
      <w:szCs w:val="20"/>
    </w:rPr>
  </w:style>
  <w:style w:type="paragraph" w:customStyle="1" w:styleId="Text">
    <w:name w:val="Text"/>
    <w:rsid w:val="00EA616F"/>
    <w:pPr>
      <w:widowControl w:val="0"/>
      <w:spacing w:after="227" w:line="240" w:lineRule="exact"/>
      <w:ind w:left="680" w:hanging="680"/>
      <w:jc w:val="both"/>
    </w:pPr>
    <w:rPr>
      <w:rFonts w:ascii="Helvetica" w:eastAsia="Times New Roman" w:hAnsi="Helvetica" w:cs="Times New Roman"/>
      <w:snapToGrid w:val="0"/>
      <w:color w:val="000000"/>
      <w:sz w:val="20"/>
      <w:szCs w:val="20"/>
    </w:rPr>
  </w:style>
  <w:style w:type="paragraph" w:customStyle="1" w:styleId="Header2">
    <w:name w:val="Header 2"/>
    <w:rsid w:val="00EA616F"/>
    <w:pPr>
      <w:widowControl w:val="0"/>
      <w:spacing w:after="227" w:line="240" w:lineRule="auto"/>
    </w:pPr>
    <w:rPr>
      <w:rFonts w:ascii="Helvetica" w:eastAsia="Times New Roman" w:hAnsi="Helvetica" w:cs="Times New Roman"/>
      <w:b/>
      <w:snapToGrid w:val="0"/>
      <w:color w:val="000000"/>
      <w:sz w:val="26"/>
      <w:szCs w:val="20"/>
      <w:u w:val="single"/>
    </w:rPr>
  </w:style>
  <w:style w:type="paragraph" w:customStyle="1" w:styleId="Indenttext">
    <w:name w:val="Indent text"/>
    <w:rsid w:val="00EA616F"/>
    <w:pPr>
      <w:widowControl w:val="0"/>
      <w:tabs>
        <w:tab w:val="left" w:pos="680"/>
      </w:tabs>
      <w:spacing w:after="227" w:line="240" w:lineRule="exact"/>
      <w:ind w:left="1361" w:right="1191" w:hanging="1361"/>
      <w:jc w:val="both"/>
    </w:pPr>
    <w:rPr>
      <w:rFonts w:ascii="Helvetica" w:eastAsia="Times New Roman" w:hAnsi="Helvetica" w:cs="Times New Roman"/>
      <w:snapToGrid w:val="0"/>
      <w:color w:val="000000"/>
      <w:sz w:val="20"/>
      <w:szCs w:val="20"/>
    </w:rPr>
  </w:style>
  <w:style w:type="paragraph" w:styleId="BodyText">
    <w:name w:val="Body Text"/>
    <w:basedOn w:val="Normal"/>
    <w:link w:val="BodyTextChar"/>
    <w:unhideWhenUsed/>
    <w:rsid w:val="00EA616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A616F"/>
    <w:rPr>
      <w:rFonts w:ascii="Times New Roman" w:eastAsia="Times New Roman" w:hAnsi="Times New Roman" w:cs="Times New Roman"/>
      <w:sz w:val="24"/>
      <w:szCs w:val="24"/>
    </w:rPr>
  </w:style>
  <w:style w:type="table" w:customStyle="1" w:styleId="Louise">
    <w:name w:val="Louise"/>
    <w:basedOn w:val="TableGrid"/>
    <w:rsid w:val="00EA616F"/>
    <w:tblPr/>
    <w:tblStylePr w:type="firstRow">
      <w:rPr>
        <w:rFonts w:ascii="Matura MT Script Capitals" w:hAnsi="Matura MT Script Capitals"/>
        <w:color w:val="FF0000"/>
        <w:sz w:val="40"/>
      </w:rPr>
      <w:tblPr/>
      <w:tcPr>
        <w:tcBorders>
          <w:top w:val="nil"/>
          <w:left w:val="nil"/>
          <w:bottom w:val="nil"/>
          <w:right w:val="nil"/>
          <w:insideH w:val="nil"/>
          <w:insideV w:val="nil"/>
          <w:tl2br w:val="nil"/>
          <w:tr2bl w:val="nil"/>
        </w:tcBorders>
      </w:tcPr>
    </w:tblStylePr>
  </w:style>
  <w:style w:type="paragraph" w:customStyle="1" w:styleId="MAINHEADINGS">
    <w:name w:val="MAIN HEADINGS"/>
    <w:basedOn w:val="Normal"/>
    <w:rsid w:val="00EA616F"/>
    <w:pPr>
      <w:widowControl w:val="0"/>
      <w:pBdr>
        <w:top w:val="single" w:sz="12" w:space="1" w:color="auto"/>
        <w:bottom w:val="single" w:sz="12" w:space="1" w:color="auto"/>
      </w:pBdr>
      <w:spacing w:after="0" w:line="240" w:lineRule="auto"/>
      <w:jc w:val="center"/>
    </w:pPr>
    <w:rPr>
      <w:rFonts w:ascii="Matura MT Script Capitals" w:eastAsia="Times New Roman" w:hAnsi="Matura MT Script Capitals" w:cs="Times New Roman"/>
      <w:color w:val="FF9900"/>
      <w:sz w:val="48"/>
      <w:szCs w:val="40"/>
    </w:rPr>
  </w:style>
  <w:style w:type="table" w:styleId="TableGrid1">
    <w:name w:val="Table Grid 1"/>
    <w:aliases w:val="My Table"/>
    <w:basedOn w:val="TableNormal"/>
    <w:rsid w:val="00EA616F"/>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Marigold" w:hAnsi="Marigold"/>
        <w:b/>
        <w:color w:val="FF0000"/>
        <w:sz w:val="28"/>
      </w:rPr>
      <w:tblPr/>
      <w:tcPr>
        <w:tcBorders>
          <w:top w:val="nil"/>
          <w:left w:val="nil"/>
          <w:bottom w:val="nil"/>
          <w:right w:val="nil"/>
        </w:tcBorders>
        <w:shd w:val="clear" w:color="auto" w:fill="auto"/>
      </w:tcPr>
    </w:tblStylePr>
    <w:tblStylePr w:type="lastRow">
      <w:rPr>
        <w:i/>
        <w:iCs/>
      </w:rPr>
      <w:tblPr/>
      <w:tcPr>
        <w:tcBorders>
          <w:tl2br w:val="none" w:sz="0" w:space="0" w:color="auto"/>
          <w:tr2bl w:val="none" w:sz="0" w:space="0" w:color="auto"/>
        </w:tcBorders>
      </w:tcPr>
    </w:tblStylePr>
    <w:tblStylePr w:type="firstCol">
      <w:rPr>
        <w:rFonts w:ascii="Lucida Sans" w:hAnsi="Lucida Sans"/>
        <w:b/>
        <w:color w:val="339966"/>
      </w:rPr>
      <w:tblPr/>
      <w:tcPr>
        <w:tcBorders>
          <w:right w:val="nil"/>
        </w:tcBorders>
        <w:shd w:val="clear" w:color="auto" w:fill="auto"/>
      </w:tcPr>
    </w:tblStylePr>
    <w:tblStylePr w:type="lastCol">
      <w:rPr>
        <w:i/>
        <w:iCs/>
      </w:rPr>
      <w:tblPr/>
      <w:tcPr>
        <w:tcBorders>
          <w:tl2br w:val="none" w:sz="0" w:space="0" w:color="auto"/>
          <w:tr2bl w:val="none" w:sz="0" w:space="0" w:color="auto"/>
        </w:tcBorders>
      </w:tcPr>
    </w:tblStylePr>
    <w:tblStylePr w:type="band1Horz">
      <w:rPr>
        <w:color w:val="0000FF"/>
      </w:rPr>
    </w:tblStylePr>
    <w:tblStylePr w:type="band2Horz">
      <w:rPr>
        <w:color w:val="0000FF"/>
      </w:rPr>
    </w:tblStylePr>
  </w:style>
  <w:style w:type="paragraph" w:customStyle="1" w:styleId="Schembristyle">
    <w:name w:val="Schembri style"/>
    <w:basedOn w:val="Normal"/>
    <w:rsid w:val="00EA616F"/>
    <w:pPr>
      <w:spacing w:after="0" w:line="240" w:lineRule="auto"/>
    </w:pPr>
    <w:rPr>
      <w:rFonts w:ascii="Matura MT Script Capitals" w:eastAsia="Times New Roman" w:hAnsi="Matura MT Script Capitals" w:cs="Times New Roman"/>
      <w:color w:val="00FFFF"/>
      <w:sz w:val="44"/>
      <w:szCs w:val="24"/>
    </w:rPr>
  </w:style>
  <w:style w:type="table" w:customStyle="1" w:styleId="Mystyle">
    <w:name w:val="My style"/>
    <w:basedOn w:val="TableGrid3"/>
    <w:rsid w:val="00EA616F"/>
    <w:tblPr/>
    <w:tcPr>
      <w:shd w:val="clear" w:color="auto" w:fill="auto"/>
    </w:tcPr>
    <w:tblStylePr w:type="firstRow">
      <w:pPr>
        <w:jc w:val="center"/>
      </w:pPr>
      <w:rPr>
        <w:rFonts w:ascii="Times New Roman" w:hAnsi="Times New Roman"/>
        <w:b/>
        <w:sz w:val="32"/>
      </w:rPr>
      <w:tblPr/>
      <w:tcPr>
        <w:tcBorders>
          <w:bottom w:val="single" w:sz="6" w:space="0" w:color="000000"/>
          <w:tl2br w:val="none" w:sz="0" w:space="0" w:color="auto"/>
          <w:tr2bl w:val="none" w:sz="0" w:space="0" w:color="auto"/>
        </w:tcBorders>
        <w:shd w:val="clear" w:color="auto" w:fill="339966"/>
      </w:tcPr>
    </w:tblStylePr>
    <w:tblStylePr w:type="lastRow">
      <w:rPr>
        <w:b/>
        <w:bCs/>
      </w:rPr>
      <w:tblPr/>
      <w:tcPr>
        <w:tcBorders>
          <w:tl2br w:val="none" w:sz="0" w:space="0" w:color="auto"/>
          <w:tr2bl w:val="none" w:sz="0" w:space="0" w:color="auto"/>
        </w:tcBorders>
      </w:tcPr>
    </w:tblStylePr>
    <w:tblStylePr w:type="firstCol">
      <w:pPr>
        <w:jc w:val="center"/>
      </w:pPr>
      <w:rPr>
        <w:rFonts w:ascii="Marlett" w:hAnsi="Marlett"/>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F0000"/>
      </w:tcPr>
    </w:tblStylePr>
    <w:tblStylePr w:type="lastCol">
      <w:rPr>
        <w:b/>
        <w:bCs/>
        <w:color w:val="000000"/>
      </w:rPr>
      <w:tblPr/>
      <w:tcPr>
        <w:tcBorders>
          <w:tl2br w:val="none" w:sz="0" w:space="0" w:color="auto"/>
          <w:tr2bl w:val="none" w:sz="0" w:space="0" w:color="auto"/>
        </w:tcBorders>
      </w:tcPr>
    </w:tblStylePr>
  </w:style>
  <w:style w:type="table" w:styleId="TableGrid3">
    <w:name w:val="Table Grid 3"/>
    <w:basedOn w:val="TableNormal"/>
    <w:rsid w:val="00EA616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Style5">
    <w:name w:val="Style5"/>
    <w:rsid w:val="00EA616F"/>
    <w:pPr>
      <w:numPr>
        <w:numId w:val="9"/>
      </w:numPr>
    </w:pPr>
  </w:style>
  <w:style w:type="paragraph" w:customStyle="1" w:styleId="Bullet">
    <w:name w:val="Bullet"/>
    <w:basedOn w:val="Normal"/>
    <w:rsid w:val="00EA616F"/>
    <w:pPr>
      <w:numPr>
        <w:numId w:val="11"/>
      </w:numPr>
      <w:tabs>
        <w:tab w:val="clear" w:pos="1440"/>
        <w:tab w:val="num" w:pos="1985"/>
      </w:tabs>
      <w:spacing w:after="240" w:line="240" w:lineRule="auto"/>
      <w:ind w:left="1985" w:hanging="567"/>
      <w:jc w:val="both"/>
    </w:pPr>
    <w:rPr>
      <w:rFonts w:ascii="Times New Roman" w:eastAsia="Times New Roman" w:hAnsi="Times New Roman" w:cs="Times New Roman"/>
      <w:sz w:val="24"/>
      <w:szCs w:val="20"/>
    </w:rPr>
  </w:style>
  <w:style w:type="paragraph" w:customStyle="1" w:styleId="NumberedBody">
    <w:name w:val="Numbered Body"/>
    <w:basedOn w:val="BodyText"/>
    <w:rsid w:val="00EA616F"/>
    <w:pPr>
      <w:tabs>
        <w:tab w:val="num" w:pos="1985"/>
      </w:tabs>
      <w:spacing w:after="240"/>
      <w:ind w:left="1985" w:hanging="567"/>
      <w:jc w:val="both"/>
    </w:pPr>
    <w:rPr>
      <w:szCs w:val="20"/>
    </w:rPr>
  </w:style>
  <w:style w:type="paragraph" w:styleId="BodyText3">
    <w:name w:val="Body Text 3"/>
    <w:basedOn w:val="Normal"/>
    <w:link w:val="BodyText3Char"/>
    <w:rsid w:val="00EA616F"/>
    <w:pPr>
      <w:keepNext/>
      <w:spacing w:before="120" w:after="240" w:line="240" w:lineRule="auto"/>
      <w:ind w:right="834"/>
      <w:jc w:val="both"/>
    </w:pPr>
    <w:rPr>
      <w:rFonts w:ascii="Times New Roman" w:eastAsia="Times New Roman" w:hAnsi="Times New Roman" w:cs="Times New Roman"/>
      <w:i/>
      <w:szCs w:val="20"/>
    </w:rPr>
  </w:style>
  <w:style w:type="character" w:customStyle="1" w:styleId="BodyText3Char">
    <w:name w:val="Body Text 3 Char"/>
    <w:basedOn w:val="DefaultParagraphFont"/>
    <w:link w:val="BodyText3"/>
    <w:rsid w:val="00EA616F"/>
    <w:rPr>
      <w:rFonts w:ascii="Times New Roman" w:eastAsia="Times New Roman" w:hAnsi="Times New Roman" w:cs="Times New Roman"/>
      <w:i/>
      <w:szCs w:val="20"/>
    </w:rPr>
  </w:style>
  <w:style w:type="paragraph" w:styleId="BodyTextIndent3">
    <w:name w:val="Body Text Indent 3"/>
    <w:basedOn w:val="Normal"/>
    <w:link w:val="BodyTextIndent3Char"/>
    <w:rsid w:val="00EA616F"/>
    <w:pPr>
      <w:spacing w:after="0" w:line="360" w:lineRule="atLeast"/>
      <w:ind w:left="720" w:hanging="720"/>
      <w:jc w:val="both"/>
    </w:pPr>
    <w:rPr>
      <w:rFonts w:ascii="Times New Roman" w:eastAsia="Times New Roman" w:hAnsi="Times New Roman" w:cs="Times New Roman"/>
      <w:szCs w:val="20"/>
      <w:lang w:val="en-US"/>
    </w:rPr>
  </w:style>
  <w:style w:type="character" w:customStyle="1" w:styleId="BodyTextIndent3Char">
    <w:name w:val="Body Text Indent 3 Char"/>
    <w:basedOn w:val="DefaultParagraphFont"/>
    <w:link w:val="BodyTextIndent3"/>
    <w:rsid w:val="00EA616F"/>
    <w:rPr>
      <w:rFonts w:ascii="Times New Roman" w:eastAsia="Times New Roman" w:hAnsi="Times New Roman" w:cs="Times New Roman"/>
      <w:szCs w:val="20"/>
      <w:lang w:val="en-US"/>
    </w:rPr>
  </w:style>
  <w:style w:type="character" w:customStyle="1" w:styleId="DeltaViewDeletion">
    <w:name w:val="DeltaView Deletion"/>
    <w:rsid w:val="00EA616F"/>
    <w:rPr>
      <w:strike/>
      <w:color w:val="000000"/>
      <w:spacing w:val="0"/>
    </w:rPr>
  </w:style>
  <w:style w:type="paragraph" w:styleId="BodyTextIndent">
    <w:name w:val="Body Text Indent"/>
    <w:basedOn w:val="Normal"/>
    <w:link w:val="BodyTextIndentChar"/>
    <w:rsid w:val="00EA616F"/>
    <w:pPr>
      <w:spacing w:after="0" w:line="360" w:lineRule="atLeast"/>
      <w:ind w:left="720" w:hanging="720"/>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EA616F"/>
    <w:rPr>
      <w:rFonts w:ascii="Times New Roman" w:eastAsia="Times New Roman" w:hAnsi="Times New Roman" w:cs="Times New Roman"/>
      <w:sz w:val="20"/>
      <w:szCs w:val="20"/>
      <w:lang w:val="en-US"/>
    </w:rPr>
  </w:style>
  <w:style w:type="paragraph" w:customStyle="1" w:styleId="Header3">
    <w:name w:val="Header 3"/>
    <w:rsid w:val="00EA616F"/>
    <w:pPr>
      <w:widowControl w:val="0"/>
      <w:spacing w:after="227" w:line="240" w:lineRule="auto"/>
    </w:pPr>
    <w:rPr>
      <w:rFonts w:ascii="Helvetica" w:eastAsia="Times New Roman" w:hAnsi="Helvetica" w:cs="Times New Roman"/>
      <w:b/>
      <w:snapToGrid w:val="0"/>
      <w:color w:val="000000"/>
      <w:sz w:val="20"/>
      <w:szCs w:val="20"/>
    </w:rPr>
  </w:style>
  <w:style w:type="paragraph" w:customStyle="1" w:styleId="Header1">
    <w:name w:val="Header 1"/>
    <w:rsid w:val="00EA616F"/>
    <w:pPr>
      <w:widowControl w:val="0"/>
      <w:spacing w:after="227" w:line="240" w:lineRule="auto"/>
      <w:jc w:val="center"/>
    </w:pPr>
    <w:rPr>
      <w:rFonts w:ascii="Helvetica" w:eastAsia="Times New Roman" w:hAnsi="Helvetica" w:cs="Times New Roman"/>
      <w:b/>
      <w:caps/>
      <w:snapToGrid w:val="0"/>
      <w:color w:val="000000"/>
      <w:sz w:val="26"/>
      <w:szCs w:val="20"/>
    </w:rPr>
  </w:style>
  <w:style w:type="paragraph" w:customStyle="1" w:styleId="Strap">
    <w:name w:val="Strap"/>
    <w:rsid w:val="00EA616F"/>
    <w:pPr>
      <w:widowControl w:val="0"/>
      <w:spacing w:after="0" w:line="240" w:lineRule="auto"/>
    </w:pPr>
    <w:rPr>
      <w:rFonts w:ascii="Helvetica" w:eastAsia="Times New Roman" w:hAnsi="Helvetica" w:cs="Times New Roman"/>
      <w:i/>
      <w:snapToGrid w:val="0"/>
      <w:color w:val="000000"/>
      <w:sz w:val="20"/>
      <w:szCs w:val="20"/>
    </w:rPr>
  </w:style>
  <w:style w:type="paragraph" w:styleId="NoteHeading">
    <w:name w:val="Note Heading"/>
    <w:basedOn w:val="BodyText"/>
    <w:next w:val="Normal"/>
    <w:link w:val="NoteHeadingChar"/>
    <w:rsid w:val="00EA616F"/>
    <w:pPr>
      <w:tabs>
        <w:tab w:val="num" w:pos="1985"/>
      </w:tabs>
      <w:spacing w:after="240"/>
      <w:ind w:hanging="567"/>
      <w:jc w:val="both"/>
    </w:pPr>
    <w:rPr>
      <w:b/>
      <w:i/>
      <w:caps/>
      <w:szCs w:val="20"/>
    </w:rPr>
  </w:style>
  <w:style w:type="character" w:customStyle="1" w:styleId="NoteHeadingChar">
    <w:name w:val="Note Heading Char"/>
    <w:basedOn w:val="DefaultParagraphFont"/>
    <w:link w:val="NoteHeading"/>
    <w:rsid w:val="00EA616F"/>
    <w:rPr>
      <w:rFonts w:ascii="Times New Roman" w:eastAsia="Times New Roman" w:hAnsi="Times New Roman" w:cs="Times New Roman"/>
      <w:b/>
      <w:i/>
      <w:caps/>
      <w:sz w:val="24"/>
      <w:szCs w:val="20"/>
    </w:rPr>
  </w:style>
  <w:style w:type="character" w:styleId="Hyperlink">
    <w:name w:val="Hyperlink"/>
    <w:rsid w:val="00EA616F"/>
    <w:rPr>
      <w:color w:val="0000FF"/>
      <w:u w:val="single"/>
    </w:rPr>
  </w:style>
  <w:style w:type="paragraph" w:customStyle="1" w:styleId="Schedule">
    <w:name w:val="Schedule"/>
    <w:basedOn w:val="BodyText"/>
    <w:next w:val="Normal"/>
    <w:rsid w:val="00EA616F"/>
    <w:pPr>
      <w:widowControl w:val="0"/>
      <w:tabs>
        <w:tab w:val="num" w:pos="1985"/>
      </w:tabs>
      <w:spacing w:after="240"/>
      <w:ind w:left="1985" w:hanging="567"/>
      <w:jc w:val="center"/>
    </w:pPr>
    <w:rPr>
      <w:b/>
      <w:caps/>
      <w:szCs w:val="20"/>
      <w:u w:val="single"/>
    </w:rPr>
  </w:style>
  <w:style w:type="paragraph" w:customStyle="1" w:styleId="ScheduleDescription">
    <w:name w:val="Schedule Description"/>
    <w:basedOn w:val="Schedule"/>
    <w:next w:val="BodyText"/>
    <w:rsid w:val="00EA616F"/>
    <w:pPr>
      <w:outlineLvl w:val="3"/>
    </w:pPr>
    <w:rPr>
      <w:caps w:val="0"/>
    </w:rPr>
  </w:style>
  <w:style w:type="paragraph" w:customStyle="1" w:styleId="ChapterSubtitle">
    <w:name w:val="Chapter Subtitle"/>
    <w:basedOn w:val="Normal"/>
    <w:next w:val="BodyText"/>
    <w:rsid w:val="00EA616F"/>
    <w:pPr>
      <w:keepNext/>
      <w:keepLines/>
      <w:spacing w:after="120" w:line="240" w:lineRule="atLeast"/>
      <w:jc w:val="both"/>
    </w:pPr>
    <w:rPr>
      <w:rFonts w:ascii="Lucida Sans" w:eastAsia="Times New Roman" w:hAnsi="Lucida Sans" w:cs="Times New Roman"/>
      <w:b/>
      <w:color w:val="000080"/>
      <w:spacing w:val="-5"/>
      <w:kern w:val="28"/>
      <w:sz w:val="24"/>
      <w:szCs w:val="20"/>
      <w:lang w:val="en-US"/>
    </w:rPr>
  </w:style>
  <w:style w:type="paragraph" w:styleId="BodyText2">
    <w:name w:val="Body Text 2"/>
    <w:basedOn w:val="Normal"/>
    <w:link w:val="BodyText2Char"/>
    <w:rsid w:val="00EA616F"/>
    <w:pPr>
      <w:pBdr>
        <w:bottom w:val="single" w:sz="12" w:space="1" w:color="auto"/>
      </w:pBdr>
      <w:spacing w:after="0" w:line="244" w:lineRule="exact"/>
      <w:jc w:val="both"/>
    </w:pPr>
    <w:rPr>
      <w:rFonts w:ascii="Century Gothic" w:eastAsia="Times New Roman" w:hAnsi="Century Gothic" w:cs="Times New Roman"/>
      <w:sz w:val="18"/>
      <w:szCs w:val="20"/>
    </w:rPr>
  </w:style>
  <w:style w:type="character" w:customStyle="1" w:styleId="BodyText2Char">
    <w:name w:val="Body Text 2 Char"/>
    <w:basedOn w:val="DefaultParagraphFont"/>
    <w:link w:val="BodyText2"/>
    <w:rsid w:val="00EA616F"/>
    <w:rPr>
      <w:rFonts w:ascii="Century Gothic" w:eastAsia="Times New Roman" w:hAnsi="Century Gothic" w:cs="Times New Roman"/>
      <w:sz w:val="18"/>
      <w:szCs w:val="20"/>
    </w:rPr>
  </w:style>
  <w:style w:type="paragraph" w:styleId="BodyTextIndent2">
    <w:name w:val="Body Text Indent 2"/>
    <w:basedOn w:val="Normal"/>
    <w:link w:val="BodyTextIndent2Char"/>
    <w:rsid w:val="00EA616F"/>
    <w:pPr>
      <w:spacing w:after="0" w:line="360" w:lineRule="atLeast"/>
      <w:ind w:left="1418" w:hanging="709"/>
      <w:jc w:val="both"/>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EA616F"/>
    <w:rPr>
      <w:rFonts w:ascii="Times New Roman" w:eastAsia="Times New Roman" w:hAnsi="Times New Roman" w:cs="Times New Roman"/>
      <w:sz w:val="20"/>
      <w:szCs w:val="20"/>
      <w:lang w:val="en-US"/>
    </w:rPr>
  </w:style>
  <w:style w:type="paragraph" w:customStyle="1" w:styleId="BodyTextKeep">
    <w:name w:val="Body Text Keep"/>
    <w:basedOn w:val="BodyText"/>
    <w:next w:val="BodyText"/>
    <w:rsid w:val="00EA616F"/>
    <w:pPr>
      <w:keepNext/>
      <w:tabs>
        <w:tab w:val="num" w:pos="1985"/>
      </w:tabs>
      <w:spacing w:before="120" w:line="250" w:lineRule="exact"/>
      <w:ind w:hanging="567"/>
      <w:jc w:val="both"/>
    </w:pPr>
    <w:rPr>
      <w:rFonts w:ascii="Lucida Sans Unicode" w:hAnsi="Lucida Sans Unicode"/>
      <w:w w:val="90"/>
      <w:sz w:val="20"/>
      <w:szCs w:val="20"/>
      <w:lang w:val="en-US"/>
    </w:rPr>
  </w:style>
  <w:style w:type="paragraph" w:customStyle="1" w:styleId="FootnoteBase">
    <w:name w:val="Footnote Base"/>
    <w:basedOn w:val="Normal"/>
    <w:rsid w:val="00EA616F"/>
    <w:pPr>
      <w:spacing w:before="240" w:after="0" w:line="240" w:lineRule="auto"/>
    </w:pPr>
    <w:rPr>
      <w:rFonts w:ascii="Garamond" w:eastAsia="Times New Roman" w:hAnsi="Garamond" w:cs="Times New Roman"/>
      <w:sz w:val="18"/>
      <w:szCs w:val="20"/>
      <w:lang w:val="en-US"/>
    </w:rPr>
  </w:style>
  <w:style w:type="paragraph" w:customStyle="1" w:styleId="DeltaViewTableHeading">
    <w:name w:val="DeltaView Table Heading"/>
    <w:basedOn w:val="Normal"/>
    <w:rsid w:val="00EA616F"/>
    <w:pPr>
      <w:spacing w:after="120" w:line="240" w:lineRule="auto"/>
    </w:pPr>
    <w:rPr>
      <w:rFonts w:ascii="Arial" w:eastAsia="Times New Roman" w:hAnsi="Arial" w:cs="Times New Roman"/>
      <w:b/>
      <w:snapToGrid w:val="0"/>
      <w:sz w:val="24"/>
      <w:szCs w:val="20"/>
      <w:lang w:val="en-US"/>
    </w:rPr>
  </w:style>
  <w:style w:type="paragraph" w:customStyle="1" w:styleId="DeltaViewTableBody">
    <w:name w:val="DeltaView Table Body"/>
    <w:basedOn w:val="Normal"/>
    <w:rsid w:val="00EA616F"/>
    <w:pPr>
      <w:spacing w:after="0" w:line="240" w:lineRule="auto"/>
    </w:pPr>
    <w:rPr>
      <w:rFonts w:ascii="Arial" w:eastAsia="Times New Roman" w:hAnsi="Arial" w:cs="Times New Roman"/>
      <w:snapToGrid w:val="0"/>
      <w:sz w:val="24"/>
      <w:szCs w:val="20"/>
      <w:lang w:val="en-US"/>
    </w:rPr>
  </w:style>
  <w:style w:type="paragraph" w:customStyle="1" w:styleId="DeltaViewAnnounce">
    <w:name w:val="DeltaView Announce"/>
    <w:rsid w:val="00EA616F"/>
    <w:pPr>
      <w:spacing w:before="100" w:after="100" w:line="240" w:lineRule="auto"/>
    </w:pPr>
    <w:rPr>
      <w:rFonts w:ascii="Arial" w:eastAsia="Times New Roman" w:hAnsi="Arial" w:cs="Times New Roman"/>
      <w:snapToGrid w:val="0"/>
      <w:sz w:val="24"/>
      <w:szCs w:val="20"/>
    </w:rPr>
  </w:style>
  <w:style w:type="character" w:customStyle="1" w:styleId="DeltaViewMoveSource">
    <w:name w:val="DeltaView Move Source"/>
    <w:rsid w:val="00EA616F"/>
    <w:rPr>
      <w:strike/>
      <w:color w:val="000000"/>
      <w:spacing w:val="0"/>
    </w:rPr>
  </w:style>
  <w:style w:type="character" w:customStyle="1" w:styleId="DeltaViewMoveDestination">
    <w:name w:val="DeltaView Move Destination"/>
    <w:rsid w:val="00EA616F"/>
    <w:rPr>
      <w:color w:val="000000"/>
      <w:spacing w:val="0"/>
      <w:u w:val="single"/>
    </w:rPr>
  </w:style>
  <w:style w:type="character" w:customStyle="1" w:styleId="DeltaViewChangeNumber">
    <w:name w:val="DeltaView Change Number"/>
    <w:rsid w:val="00EA616F"/>
    <w:rPr>
      <w:color w:val="000000"/>
      <w:spacing w:val="0"/>
      <w:vertAlign w:val="superscript"/>
    </w:rPr>
  </w:style>
  <w:style w:type="character" w:customStyle="1" w:styleId="DeltaViewDelimiter">
    <w:name w:val="DeltaView Delimiter"/>
    <w:rsid w:val="00EA616F"/>
    <w:rPr>
      <w:spacing w:val="0"/>
    </w:rPr>
  </w:style>
  <w:style w:type="character" w:customStyle="1" w:styleId="DeltaViewFormatChange">
    <w:name w:val="DeltaView Format Change"/>
    <w:rsid w:val="00EA616F"/>
    <w:rPr>
      <w:color w:val="000000"/>
      <w:spacing w:val="0"/>
    </w:rPr>
  </w:style>
  <w:style w:type="character" w:customStyle="1" w:styleId="DeltaViewMovedDeletion">
    <w:name w:val="DeltaView Moved Deletion"/>
    <w:rsid w:val="00EA616F"/>
    <w:rPr>
      <w:strike/>
      <w:color w:val="808080"/>
      <w:spacing w:val="0"/>
    </w:rPr>
  </w:style>
  <w:style w:type="paragraph" w:styleId="Title">
    <w:name w:val="Title"/>
    <w:basedOn w:val="Normal"/>
    <w:link w:val="TitleChar"/>
    <w:qFormat/>
    <w:rsid w:val="00EA616F"/>
    <w:pPr>
      <w:spacing w:after="0" w:line="360" w:lineRule="auto"/>
      <w:jc w:val="center"/>
    </w:pPr>
    <w:rPr>
      <w:rFonts w:ascii="Times New Roman" w:eastAsia="Times New Roman" w:hAnsi="Times New Roman" w:cs="Times New Roman"/>
      <w:b/>
      <w:i/>
      <w:sz w:val="24"/>
      <w:szCs w:val="20"/>
    </w:rPr>
  </w:style>
  <w:style w:type="character" w:customStyle="1" w:styleId="TitleChar">
    <w:name w:val="Title Char"/>
    <w:basedOn w:val="DefaultParagraphFont"/>
    <w:link w:val="Title"/>
    <w:rsid w:val="00EA616F"/>
    <w:rPr>
      <w:rFonts w:ascii="Times New Roman" w:eastAsia="Times New Roman" w:hAnsi="Times New Roman" w:cs="Times New Roman"/>
      <w:b/>
      <w:i/>
      <w:sz w:val="24"/>
      <w:szCs w:val="20"/>
    </w:rPr>
  </w:style>
  <w:style w:type="paragraph" w:styleId="Subtitle">
    <w:name w:val="Subtitle"/>
    <w:basedOn w:val="Normal"/>
    <w:link w:val="SubtitleChar"/>
    <w:qFormat/>
    <w:rsid w:val="00EA616F"/>
    <w:pPr>
      <w:spacing w:after="120" w:line="240" w:lineRule="auto"/>
      <w:ind w:left="1080" w:right="720" w:hanging="1080"/>
      <w:jc w:val="center"/>
      <w:outlineLvl w:val="0"/>
    </w:pPr>
    <w:rPr>
      <w:rFonts w:ascii="Times New Roman" w:eastAsia="Times New Roman" w:hAnsi="Times New Roman" w:cs="Times New Roman"/>
      <w:b/>
      <w:snapToGrid w:val="0"/>
      <w:szCs w:val="20"/>
    </w:rPr>
  </w:style>
  <w:style w:type="character" w:customStyle="1" w:styleId="SubtitleChar">
    <w:name w:val="Subtitle Char"/>
    <w:basedOn w:val="DefaultParagraphFont"/>
    <w:link w:val="Subtitle"/>
    <w:rsid w:val="00EA616F"/>
    <w:rPr>
      <w:rFonts w:ascii="Times New Roman" w:eastAsia="Times New Roman" w:hAnsi="Times New Roman" w:cs="Times New Roman"/>
      <w:b/>
      <w:snapToGrid w:val="0"/>
      <w:szCs w:val="20"/>
    </w:rPr>
  </w:style>
  <w:style w:type="character" w:styleId="FollowedHyperlink">
    <w:name w:val="FollowedHyperlink"/>
    <w:rsid w:val="00EA616F"/>
    <w:rPr>
      <w:color w:val="800080"/>
      <w:u w:val="single"/>
    </w:rPr>
  </w:style>
  <w:style w:type="paragraph" w:styleId="CommentSubject">
    <w:name w:val="annotation subject"/>
    <w:basedOn w:val="CommentText"/>
    <w:next w:val="CommentText"/>
    <w:link w:val="CommentSubjectChar"/>
    <w:semiHidden/>
    <w:rsid w:val="00EA616F"/>
    <w:rPr>
      <w:b/>
      <w:bCs/>
    </w:rPr>
  </w:style>
  <w:style w:type="character" w:customStyle="1" w:styleId="CommentSubjectChar">
    <w:name w:val="Comment Subject Char"/>
    <w:basedOn w:val="CommentTextChar"/>
    <w:link w:val="CommentSubject"/>
    <w:semiHidden/>
    <w:rsid w:val="00EA616F"/>
    <w:rPr>
      <w:rFonts w:ascii="Times New Roman" w:eastAsia="Times New Roman" w:hAnsi="Times New Roman" w:cs="Times New Roman"/>
      <w:b/>
      <w:bCs/>
      <w:sz w:val="20"/>
      <w:szCs w:val="20"/>
    </w:rPr>
  </w:style>
  <w:style w:type="character" w:customStyle="1" w:styleId="subparatext">
    <w:name w:val="subparatext"/>
    <w:rsid w:val="00EA616F"/>
    <w:rPr>
      <w:sz w:val="22"/>
      <w:szCs w:val="22"/>
      <w:shd w:val="clear" w:color="auto" w:fill="FFFFFF"/>
    </w:rPr>
  </w:style>
  <w:style w:type="paragraph" w:customStyle="1" w:styleId="subpara11">
    <w:name w:val="subpara11"/>
    <w:basedOn w:val="Normal"/>
    <w:rsid w:val="00EA616F"/>
    <w:pPr>
      <w:shd w:val="clear" w:color="auto" w:fill="FFFFFF"/>
      <w:spacing w:before="100" w:beforeAutospacing="1" w:after="100" w:afterAutospacing="1" w:line="240" w:lineRule="auto"/>
      <w:ind w:left="480" w:right="240"/>
      <w:jc w:val="both"/>
    </w:pPr>
    <w:rPr>
      <w:rFonts w:ascii="Arial" w:eastAsia="Times New Roman" w:hAnsi="Arial" w:cs="Arial"/>
      <w:color w:val="000000"/>
      <w:sz w:val="18"/>
      <w:szCs w:val="18"/>
      <w:lang w:val="en-US"/>
    </w:rPr>
  </w:style>
  <w:style w:type="character" w:customStyle="1" w:styleId="manualdeftext2">
    <w:name w:val="manualdeftext2"/>
    <w:rsid w:val="00EA616F"/>
    <w:rPr>
      <w:i/>
      <w:iCs/>
      <w:strike w:val="0"/>
      <w:dstrike w:val="0"/>
      <w:color w:val="666666"/>
      <w:sz w:val="22"/>
      <w:szCs w:val="22"/>
      <w:u w:val="none"/>
      <w:effect w:val="none"/>
      <w:shd w:val="clear" w:color="auto" w:fill="FFFFFF"/>
    </w:rPr>
  </w:style>
  <w:style w:type="paragraph" w:styleId="ListBullet">
    <w:name w:val="List Bullet"/>
    <w:basedOn w:val="Normal"/>
    <w:autoRedefine/>
    <w:rsid w:val="00EA616F"/>
    <w:pPr>
      <w:numPr>
        <w:numId w:val="14"/>
      </w:numPr>
      <w:spacing w:after="0" w:line="240" w:lineRule="auto"/>
    </w:pPr>
    <w:rPr>
      <w:rFonts w:ascii="Times New Roman" w:eastAsia="Times New Roman" w:hAnsi="Times New Roman" w:cs="Times New Roman"/>
      <w:sz w:val="24"/>
      <w:szCs w:val="24"/>
    </w:rPr>
  </w:style>
  <w:style w:type="numbering" w:customStyle="1" w:styleId="Style51">
    <w:name w:val="Style51"/>
    <w:rsid w:val="00EA616F"/>
  </w:style>
  <w:style w:type="numbering" w:customStyle="1" w:styleId="NoList111">
    <w:name w:val="No List111"/>
    <w:next w:val="NoList"/>
    <w:uiPriority w:val="99"/>
    <w:semiHidden/>
    <w:unhideWhenUsed/>
    <w:rsid w:val="00EA616F"/>
  </w:style>
  <w:style w:type="numbering" w:customStyle="1" w:styleId="NoList2">
    <w:name w:val="No List2"/>
    <w:next w:val="NoList"/>
    <w:uiPriority w:val="99"/>
    <w:semiHidden/>
    <w:unhideWhenUsed/>
    <w:rsid w:val="00EA616F"/>
  </w:style>
  <w:style w:type="numbering" w:customStyle="1" w:styleId="NoList12">
    <w:name w:val="No List12"/>
    <w:next w:val="NoList"/>
    <w:semiHidden/>
    <w:unhideWhenUsed/>
    <w:rsid w:val="00EA616F"/>
  </w:style>
  <w:style w:type="table" w:customStyle="1" w:styleId="TableGrid10">
    <w:name w:val="Table Grid1"/>
    <w:basedOn w:val="TableNormal"/>
    <w:next w:val="TableGrid"/>
    <w:rsid w:val="00EA61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A616F"/>
  </w:style>
  <w:style w:type="table" w:customStyle="1" w:styleId="Louise1">
    <w:name w:val="Louise1"/>
    <w:basedOn w:val="TableGrid"/>
    <w:rsid w:val="00EA616F"/>
    <w:tblPr/>
    <w:tblStylePr w:type="firstRow">
      <w:rPr>
        <w:rFonts w:ascii="Californian FB" w:hAnsi="Californian FB"/>
        <w:color w:val="FF0000"/>
        <w:sz w:val="40"/>
      </w:rPr>
      <w:tblPr/>
      <w:tcPr>
        <w:tcBorders>
          <w:top w:val="nil"/>
          <w:left w:val="nil"/>
          <w:bottom w:val="nil"/>
          <w:right w:val="nil"/>
          <w:insideH w:val="nil"/>
          <w:insideV w:val="nil"/>
          <w:tl2br w:val="nil"/>
          <w:tr2bl w:val="nil"/>
        </w:tcBorders>
      </w:tcPr>
    </w:tblStylePr>
  </w:style>
  <w:style w:type="table" w:customStyle="1" w:styleId="MyTable1">
    <w:name w:val="My Table1"/>
    <w:basedOn w:val="TableNormal"/>
    <w:next w:val="TableGrid1"/>
    <w:rsid w:val="00EA616F"/>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Light" w:hAnsi="Calibri Light"/>
        <w:b/>
        <w:color w:val="FF0000"/>
        <w:sz w:val="28"/>
      </w:rPr>
      <w:tblPr/>
      <w:tcPr>
        <w:tcBorders>
          <w:top w:val="nil"/>
          <w:left w:val="nil"/>
          <w:bottom w:val="nil"/>
          <w:right w:val="nil"/>
        </w:tcBorders>
        <w:shd w:val="clear" w:color="auto" w:fill="auto"/>
      </w:tcPr>
    </w:tblStylePr>
    <w:tblStylePr w:type="lastRow">
      <w:rPr>
        <w:i/>
        <w:iCs/>
      </w:rPr>
      <w:tblPr/>
      <w:tcPr>
        <w:tcBorders>
          <w:tl2br w:val="none" w:sz="0" w:space="0" w:color="auto"/>
          <w:tr2bl w:val="none" w:sz="0" w:space="0" w:color="auto"/>
        </w:tcBorders>
      </w:tcPr>
    </w:tblStylePr>
    <w:tblStylePr w:type="firstCol">
      <w:rPr>
        <w:rFonts w:ascii="Franklin Gothic Demi" w:hAnsi="Franklin Gothic Demi"/>
        <w:b/>
        <w:color w:val="339966"/>
      </w:rPr>
      <w:tblPr/>
      <w:tcPr>
        <w:tcBorders>
          <w:right w:val="nil"/>
        </w:tcBorders>
        <w:shd w:val="clear" w:color="auto" w:fill="auto"/>
      </w:tcPr>
    </w:tblStylePr>
    <w:tblStylePr w:type="lastCol">
      <w:rPr>
        <w:i/>
        <w:iCs/>
      </w:rPr>
      <w:tblPr/>
      <w:tcPr>
        <w:tcBorders>
          <w:tl2br w:val="none" w:sz="0" w:space="0" w:color="auto"/>
          <w:tr2bl w:val="none" w:sz="0" w:space="0" w:color="auto"/>
        </w:tcBorders>
      </w:tcPr>
    </w:tblStylePr>
    <w:tblStylePr w:type="band1Horz">
      <w:rPr>
        <w:color w:val="0000FF"/>
      </w:rPr>
    </w:tblStylePr>
    <w:tblStylePr w:type="band2Horz">
      <w:rPr>
        <w:color w:val="0000FF"/>
      </w:rPr>
    </w:tblStylePr>
  </w:style>
  <w:style w:type="table" w:customStyle="1" w:styleId="Mystyle1">
    <w:name w:val="My style1"/>
    <w:basedOn w:val="TableGrid3"/>
    <w:rsid w:val="00EA616F"/>
    <w:tblPr/>
    <w:tcPr>
      <w:shd w:val="clear" w:color="auto" w:fill="auto"/>
    </w:tcPr>
    <w:tblStylePr w:type="firstRow">
      <w:pPr>
        <w:jc w:val="center"/>
      </w:pPr>
      <w:rPr>
        <w:rFonts w:ascii="Times New Roman" w:hAnsi="Times New Roman"/>
        <w:b/>
        <w:sz w:val="32"/>
      </w:rPr>
      <w:tblPr/>
      <w:tcPr>
        <w:tcBorders>
          <w:bottom w:val="single" w:sz="6" w:space="0" w:color="000000"/>
          <w:tl2br w:val="none" w:sz="0" w:space="0" w:color="auto"/>
          <w:tr2bl w:val="none" w:sz="0" w:space="0" w:color="auto"/>
        </w:tcBorders>
        <w:shd w:val="clear" w:color="auto" w:fill="339966"/>
      </w:tcPr>
    </w:tblStylePr>
    <w:tblStylePr w:type="lastRow">
      <w:rPr>
        <w:b/>
        <w:bCs/>
      </w:rPr>
      <w:tblPr/>
      <w:tcPr>
        <w:tcBorders>
          <w:tl2br w:val="none" w:sz="0" w:space="0" w:color="auto"/>
          <w:tr2bl w:val="none" w:sz="0" w:space="0" w:color="auto"/>
        </w:tcBorders>
      </w:tcPr>
    </w:tblStylePr>
    <w:tblStylePr w:type="firstCol">
      <w:pPr>
        <w:jc w:val="center"/>
      </w:pPr>
      <w:rPr>
        <w:rFonts w:ascii="Calibri Light" w:hAnsi="Calibri Light"/>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F0000"/>
      </w:tcPr>
    </w:tblStylePr>
    <w:tblStylePr w:type="lastCol">
      <w:rPr>
        <w:b/>
        <w:bCs/>
        <w:color w:val="000000"/>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616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Style52">
    <w:name w:val="Style52"/>
    <w:rsid w:val="00EA616F"/>
  </w:style>
  <w:style w:type="numbering" w:customStyle="1" w:styleId="Style511">
    <w:name w:val="Style511"/>
    <w:rsid w:val="00EA616F"/>
  </w:style>
  <w:style w:type="numbering" w:customStyle="1" w:styleId="NoList3">
    <w:name w:val="No List3"/>
    <w:next w:val="NoList"/>
    <w:uiPriority w:val="99"/>
    <w:semiHidden/>
    <w:unhideWhenUsed/>
    <w:rsid w:val="00EA616F"/>
  </w:style>
  <w:style w:type="table" w:customStyle="1" w:styleId="TableGrid2">
    <w:name w:val="Table Grid2"/>
    <w:basedOn w:val="TableNormal"/>
    <w:next w:val="TableGrid"/>
    <w:rsid w:val="00EA61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unhideWhenUsed/>
    <w:rsid w:val="00EA616F"/>
  </w:style>
  <w:style w:type="table" w:customStyle="1" w:styleId="Louise2">
    <w:name w:val="Louise2"/>
    <w:basedOn w:val="TableGrid"/>
    <w:rsid w:val="00EA616F"/>
    <w:tblPr/>
    <w:tblStylePr w:type="firstRow">
      <w:rPr>
        <w:rFonts w:ascii="Calibri Light" w:hAnsi="Calibri Light"/>
        <w:color w:val="FF0000"/>
        <w:sz w:val="40"/>
      </w:rPr>
      <w:tblPr/>
      <w:tcPr>
        <w:tcBorders>
          <w:top w:val="nil"/>
          <w:left w:val="nil"/>
          <w:bottom w:val="nil"/>
          <w:right w:val="nil"/>
          <w:insideH w:val="nil"/>
          <w:insideV w:val="nil"/>
          <w:tl2br w:val="nil"/>
          <w:tr2bl w:val="nil"/>
        </w:tcBorders>
      </w:tcPr>
    </w:tblStylePr>
  </w:style>
  <w:style w:type="table" w:customStyle="1" w:styleId="MyTable2">
    <w:name w:val="My Table2"/>
    <w:basedOn w:val="TableNormal"/>
    <w:next w:val="TableGrid1"/>
    <w:rsid w:val="00EA616F"/>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Antique Olive" w:hAnsi="Antique Olive"/>
        <w:b/>
        <w:color w:val="FF0000"/>
        <w:sz w:val="28"/>
      </w:rPr>
      <w:tblPr/>
      <w:tcPr>
        <w:tcBorders>
          <w:top w:val="nil"/>
          <w:left w:val="nil"/>
          <w:bottom w:val="nil"/>
          <w:right w:val="nil"/>
        </w:tcBorders>
        <w:shd w:val="clear" w:color="auto" w:fill="auto"/>
      </w:tcPr>
    </w:tblStylePr>
    <w:tblStylePr w:type="lastRow">
      <w:rPr>
        <w:i/>
        <w:iCs/>
      </w:rPr>
      <w:tblPr/>
      <w:tcPr>
        <w:tcBorders>
          <w:tl2br w:val="none" w:sz="0" w:space="0" w:color="auto"/>
          <w:tr2bl w:val="none" w:sz="0" w:space="0" w:color="auto"/>
        </w:tcBorders>
      </w:tcPr>
    </w:tblStylePr>
    <w:tblStylePr w:type="firstCol">
      <w:rPr>
        <w:rFonts w:ascii="Californian FB" w:hAnsi="Californian FB"/>
        <w:b/>
        <w:color w:val="339966"/>
      </w:rPr>
      <w:tblPr/>
      <w:tcPr>
        <w:tcBorders>
          <w:right w:val="nil"/>
        </w:tcBorders>
        <w:shd w:val="clear" w:color="auto" w:fill="auto"/>
      </w:tcPr>
    </w:tblStylePr>
    <w:tblStylePr w:type="lastCol">
      <w:rPr>
        <w:i/>
        <w:iCs/>
      </w:rPr>
      <w:tblPr/>
      <w:tcPr>
        <w:tcBorders>
          <w:tl2br w:val="none" w:sz="0" w:space="0" w:color="auto"/>
          <w:tr2bl w:val="none" w:sz="0" w:space="0" w:color="auto"/>
        </w:tcBorders>
      </w:tcPr>
    </w:tblStylePr>
    <w:tblStylePr w:type="band1Horz">
      <w:rPr>
        <w:color w:val="0000FF"/>
      </w:rPr>
    </w:tblStylePr>
    <w:tblStylePr w:type="band2Horz">
      <w:rPr>
        <w:color w:val="0000FF"/>
      </w:rPr>
    </w:tblStylePr>
  </w:style>
  <w:style w:type="table" w:customStyle="1" w:styleId="Mystyle2">
    <w:name w:val="My style2"/>
    <w:basedOn w:val="TableGrid3"/>
    <w:rsid w:val="00EA616F"/>
    <w:tblPr/>
    <w:tcPr>
      <w:shd w:val="clear" w:color="auto" w:fill="auto"/>
    </w:tcPr>
    <w:tblStylePr w:type="firstRow">
      <w:pPr>
        <w:jc w:val="center"/>
      </w:pPr>
      <w:rPr>
        <w:rFonts w:ascii="Times New Roman" w:hAnsi="Times New Roman"/>
        <w:b/>
        <w:sz w:val="32"/>
      </w:rPr>
      <w:tblPr/>
      <w:tcPr>
        <w:tcBorders>
          <w:bottom w:val="single" w:sz="6" w:space="0" w:color="000000"/>
          <w:tl2br w:val="none" w:sz="0" w:space="0" w:color="auto"/>
          <w:tr2bl w:val="none" w:sz="0" w:space="0" w:color="auto"/>
        </w:tcBorders>
        <w:shd w:val="clear" w:color="auto" w:fill="339966"/>
      </w:tcPr>
    </w:tblStylePr>
    <w:tblStylePr w:type="lastRow">
      <w:rPr>
        <w:b/>
        <w:bCs/>
      </w:rPr>
      <w:tblPr/>
      <w:tcPr>
        <w:tcBorders>
          <w:tl2br w:val="none" w:sz="0" w:space="0" w:color="auto"/>
          <w:tr2bl w:val="none" w:sz="0" w:space="0" w:color="auto"/>
        </w:tcBorders>
      </w:tcPr>
    </w:tblStylePr>
    <w:tblStylePr w:type="firstCol">
      <w:pPr>
        <w:jc w:val="center"/>
      </w:pPr>
      <w:rPr>
        <w:rFonts w:ascii="CG Omega" w:hAnsi="CG Omega"/>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F0000"/>
      </w:tcPr>
    </w:tblStylePr>
    <w:tblStylePr w:type="lastCol">
      <w:rPr>
        <w:b/>
        <w:bCs/>
        <w:color w:val="000000"/>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616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Style53">
    <w:name w:val="Style53"/>
    <w:rsid w:val="00EA616F"/>
  </w:style>
  <w:style w:type="numbering" w:customStyle="1" w:styleId="Style512">
    <w:name w:val="Style512"/>
    <w:rsid w:val="00EA616F"/>
  </w:style>
  <w:style w:type="numbering" w:customStyle="1" w:styleId="NoList112">
    <w:name w:val="No List112"/>
    <w:next w:val="NoList"/>
    <w:uiPriority w:val="99"/>
    <w:semiHidden/>
    <w:unhideWhenUsed/>
    <w:rsid w:val="00EA6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1" w:uiPriority="0"/>
    <w:lsdException w:name="Table Grid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Heading2"/>
    <w:link w:val="Heading1Char"/>
    <w:qFormat/>
    <w:rsid w:val="00EA616F"/>
    <w:pPr>
      <w:keepNext/>
      <w:tabs>
        <w:tab w:val="num" w:pos="360"/>
      </w:tabs>
      <w:spacing w:after="240"/>
      <w:ind w:left="360" w:hanging="360"/>
      <w:jc w:val="both"/>
      <w:outlineLvl w:val="0"/>
    </w:pPr>
    <w:rPr>
      <w:b/>
      <w:caps/>
      <w:szCs w:val="20"/>
      <w:u w:val="single"/>
    </w:rPr>
  </w:style>
  <w:style w:type="paragraph" w:styleId="Heading2">
    <w:name w:val="heading 2"/>
    <w:basedOn w:val="BodyText"/>
    <w:link w:val="Heading2Char"/>
    <w:qFormat/>
    <w:rsid w:val="00EA616F"/>
    <w:pPr>
      <w:tabs>
        <w:tab w:val="num" w:pos="360"/>
      </w:tabs>
      <w:spacing w:after="240"/>
      <w:ind w:left="360" w:hanging="360"/>
      <w:jc w:val="both"/>
      <w:outlineLvl w:val="1"/>
    </w:pPr>
    <w:rPr>
      <w:szCs w:val="20"/>
    </w:rPr>
  </w:style>
  <w:style w:type="paragraph" w:styleId="Heading3">
    <w:name w:val="heading 3"/>
    <w:basedOn w:val="BodyText"/>
    <w:link w:val="Heading3Char"/>
    <w:qFormat/>
    <w:rsid w:val="00EA616F"/>
    <w:pPr>
      <w:tabs>
        <w:tab w:val="num" w:pos="1440"/>
        <w:tab w:val="num" w:pos="1985"/>
      </w:tabs>
      <w:spacing w:after="240"/>
      <w:ind w:left="1985" w:hanging="1440"/>
      <w:jc w:val="both"/>
      <w:outlineLvl w:val="2"/>
    </w:pPr>
    <w:rPr>
      <w:szCs w:val="20"/>
    </w:rPr>
  </w:style>
  <w:style w:type="paragraph" w:styleId="Heading4">
    <w:name w:val="heading 4"/>
    <w:basedOn w:val="BodyText"/>
    <w:link w:val="Heading4Char"/>
    <w:qFormat/>
    <w:rsid w:val="00EA616F"/>
    <w:pPr>
      <w:tabs>
        <w:tab w:val="num" w:pos="1440"/>
        <w:tab w:val="num" w:pos="1985"/>
      </w:tabs>
      <w:spacing w:after="240"/>
      <w:ind w:left="1985" w:hanging="1440"/>
      <w:jc w:val="both"/>
      <w:outlineLvl w:val="3"/>
    </w:pPr>
    <w:rPr>
      <w:szCs w:val="20"/>
    </w:rPr>
  </w:style>
  <w:style w:type="paragraph" w:styleId="Heading5">
    <w:name w:val="heading 5"/>
    <w:basedOn w:val="BodyText"/>
    <w:link w:val="Heading5Char"/>
    <w:qFormat/>
    <w:rsid w:val="00EA616F"/>
    <w:pPr>
      <w:tabs>
        <w:tab w:val="num" w:pos="1440"/>
        <w:tab w:val="num" w:pos="1985"/>
      </w:tabs>
      <w:spacing w:after="240"/>
      <w:ind w:left="1985" w:hanging="1440"/>
      <w:jc w:val="both"/>
      <w:outlineLvl w:val="4"/>
    </w:pPr>
    <w:rPr>
      <w:szCs w:val="20"/>
    </w:rPr>
  </w:style>
  <w:style w:type="paragraph" w:styleId="Heading6">
    <w:name w:val="heading 6"/>
    <w:basedOn w:val="BodyText"/>
    <w:link w:val="Heading6Char"/>
    <w:qFormat/>
    <w:rsid w:val="00EA616F"/>
    <w:pPr>
      <w:tabs>
        <w:tab w:val="num" w:pos="1440"/>
        <w:tab w:val="num" w:pos="1985"/>
      </w:tabs>
      <w:spacing w:after="240"/>
      <w:ind w:left="1985" w:hanging="1440"/>
      <w:jc w:val="both"/>
      <w:outlineLvl w:val="5"/>
    </w:pPr>
    <w:rPr>
      <w:szCs w:val="20"/>
    </w:rPr>
  </w:style>
  <w:style w:type="paragraph" w:styleId="Heading7">
    <w:name w:val="heading 7"/>
    <w:basedOn w:val="BodyText"/>
    <w:link w:val="Heading7Char"/>
    <w:qFormat/>
    <w:rsid w:val="00EA616F"/>
    <w:pPr>
      <w:tabs>
        <w:tab w:val="num" w:pos="1440"/>
        <w:tab w:val="num" w:pos="1985"/>
      </w:tabs>
      <w:spacing w:after="240"/>
      <w:ind w:left="1985" w:hanging="1440"/>
      <w:jc w:val="both"/>
      <w:outlineLvl w:val="6"/>
    </w:pPr>
    <w:rPr>
      <w:szCs w:val="20"/>
    </w:rPr>
  </w:style>
  <w:style w:type="paragraph" w:styleId="Heading8">
    <w:name w:val="heading 8"/>
    <w:basedOn w:val="BodyText"/>
    <w:link w:val="Heading8Char"/>
    <w:qFormat/>
    <w:rsid w:val="00EA616F"/>
    <w:pPr>
      <w:tabs>
        <w:tab w:val="num" w:pos="1440"/>
        <w:tab w:val="num" w:pos="1985"/>
      </w:tabs>
      <w:spacing w:after="240"/>
      <w:ind w:left="1985" w:hanging="1440"/>
      <w:jc w:val="both"/>
      <w:outlineLvl w:val="7"/>
    </w:pPr>
    <w:rPr>
      <w:szCs w:val="20"/>
    </w:rPr>
  </w:style>
  <w:style w:type="paragraph" w:styleId="Heading9">
    <w:name w:val="heading 9"/>
    <w:basedOn w:val="BodyText"/>
    <w:link w:val="Heading9Char"/>
    <w:qFormat/>
    <w:rsid w:val="00EA616F"/>
    <w:pPr>
      <w:tabs>
        <w:tab w:val="num" w:pos="1440"/>
        <w:tab w:val="num" w:pos="1985"/>
      </w:tabs>
      <w:spacing w:after="240"/>
      <w:ind w:left="1985" w:hanging="144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616F"/>
    <w:rPr>
      <w:rFonts w:ascii="Times New Roman" w:eastAsia="Times New Roman" w:hAnsi="Times New Roman" w:cs="Times New Roman"/>
      <w:b/>
      <w:caps/>
      <w:sz w:val="24"/>
      <w:szCs w:val="20"/>
      <w:u w:val="single"/>
    </w:rPr>
  </w:style>
  <w:style w:type="character" w:customStyle="1" w:styleId="Heading2Char">
    <w:name w:val="Heading 2 Char"/>
    <w:basedOn w:val="DefaultParagraphFont"/>
    <w:link w:val="Heading2"/>
    <w:rsid w:val="00EA616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A616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EA616F"/>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EA616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EA616F"/>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EA616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EA616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EA616F"/>
    <w:rPr>
      <w:rFonts w:ascii="Times New Roman" w:eastAsia="Times New Roman" w:hAnsi="Times New Roman" w:cs="Times New Roman"/>
      <w:sz w:val="24"/>
      <w:szCs w:val="20"/>
    </w:rPr>
  </w:style>
  <w:style w:type="numbering" w:customStyle="1" w:styleId="NoList1">
    <w:name w:val="No List1"/>
    <w:next w:val="NoList"/>
    <w:uiPriority w:val="99"/>
    <w:semiHidden/>
    <w:rsid w:val="00EA616F"/>
  </w:style>
  <w:style w:type="table" w:styleId="TableGrid">
    <w:name w:val="Table Grid"/>
    <w:basedOn w:val="TableNormal"/>
    <w:rsid w:val="00EA61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A616F"/>
    <w:rPr>
      <w:sz w:val="16"/>
      <w:szCs w:val="16"/>
    </w:rPr>
  </w:style>
  <w:style w:type="paragraph" w:styleId="CommentText">
    <w:name w:val="annotation text"/>
    <w:basedOn w:val="Normal"/>
    <w:link w:val="CommentTextChar"/>
    <w:semiHidden/>
    <w:rsid w:val="00EA61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A616F"/>
    <w:rPr>
      <w:rFonts w:ascii="Times New Roman" w:eastAsia="Times New Roman" w:hAnsi="Times New Roman" w:cs="Times New Roman"/>
      <w:sz w:val="20"/>
      <w:szCs w:val="20"/>
    </w:rPr>
  </w:style>
  <w:style w:type="paragraph" w:styleId="FootnoteText">
    <w:name w:val="footnote text"/>
    <w:basedOn w:val="Normal"/>
    <w:link w:val="FootnoteTextChar"/>
    <w:semiHidden/>
    <w:rsid w:val="00EA61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A616F"/>
    <w:rPr>
      <w:rFonts w:ascii="Times New Roman" w:eastAsia="Times New Roman" w:hAnsi="Times New Roman" w:cs="Times New Roman"/>
      <w:sz w:val="20"/>
      <w:szCs w:val="20"/>
    </w:rPr>
  </w:style>
  <w:style w:type="character" w:styleId="FootnoteReference">
    <w:name w:val="footnote reference"/>
    <w:semiHidden/>
    <w:rsid w:val="00EA616F"/>
    <w:rPr>
      <w:vertAlign w:val="superscript"/>
    </w:rPr>
  </w:style>
  <w:style w:type="paragraph" w:styleId="BalloonText">
    <w:name w:val="Balloon Text"/>
    <w:basedOn w:val="Normal"/>
    <w:link w:val="BalloonTextChar"/>
    <w:semiHidden/>
    <w:rsid w:val="00EA61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A616F"/>
    <w:rPr>
      <w:rFonts w:ascii="Tahoma" w:eastAsia="Times New Roman" w:hAnsi="Tahoma" w:cs="Tahoma"/>
      <w:sz w:val="16"/>
      <w:szCs w:val="16"/>
    </w:rPr>
  </w:style>
  <w:style w:type="paragraph" w:styleId="Footer">
    <w:name w:val="footer"/>
    <w:basedOn w:val="Normal"/>
    <w:link w:val="FooterChar"/>
    <w:uiPriority w:val="99"/>
    <w:unhideWhenUsed/>
    <w:rsid w:val="00EA616F"/>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A616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616F"/>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A616F"/>
    <w:rPr>
      <w:rFonts w:ascii="Times New Roman" w:eastAsia="Times New Roman" w:hAnsi="Times New Roman" w:cs="Times New Roman"/>
      <w:sz w:val="24"/>
      <w:szCs w:val="24"/>
    </w:rPr>
  </w:style>
  <w:style w:type="character" w:styleId="PageNumber">
    <w:name w:val="page number"/>
    <w:rsid w:val="00EA616F"/>
  </w:style>
  <w:style w:type="paragraph" w:styleId="BlockText">
    <w:name w:val="Block Text"/>
    <w:basedOn w:val="Normal"/>
    <w:rsid w:val="00EA616F"/>
    <w:pPr>
      <w:spacing w:after="120" w:line="240" w:lineRule="auto"/>
      <w:ind w:left="1080" w:right="421" w:hanging="1080"/>
      <w:jc w:val="both"/>
    </w:pPr>
    <w:rPr>
      <w:rFonts w:ascii="Times New Roman" w:eastAsia="Times New Roman" w:hAnsi="Times New Roman" w:cs="Times New Roman"/>
      <w:szCs w:val="20"/>
    </w:rPr>
  </w:style>
  <w:style w:type="paragraph" w:styleId="ListParagraph">
    <w:name w:val="List Paragraph"/>
    <w:basedOn w:val="Normal"/>
    <w:uiPriority w:val="34"/>
    <w:qFormat/>
    <w:rsid w:val="00EA616F"/>
    <w:pPr>
      <w:spacing w:after="0" w:line="240" w:lineRule="auto"/>
      <w:ind w:left="720"/>
    </w:pPr>
    <w:rPr>
      <w:rFonts w:ascii="Times New Roman" w:eastAsia="Times New Roman" w:hAnsi="Times New Roman" w:cs="Times New Roman"/>
      <w:sz w:val="24"/>
      <w:szCs w:val="24"/>
    </w:rPr>
  </w:style>
  <w:style w:type="numbering" w:customStyle="1" w:styleId="NoList11">
    <w:name w:val="No List11"/>
    <w:next w:val="NoList"/>
    <w:semiHidden/>
    <w:unhideWhenUsed/>
    <w:rsid w:val="00EA616F"/>
  </w:style>
  <w:style w:type="character" w:customStyle="1" w:styleId="DeltaViewInsertion">
    <w:name w:val="DeltaView Insertion"/>
    <w:rsid w:val="00EA616F"/>
    <w:rPr>
      <w:color w:val="000000"/>
      <w:spacing w:val="0"/>
      <w:u w:val="single"/>
    </w:rPr>
  </w:style>
  <w:style w:type="paragraph" w:customStyle="1" w:styleId="Fullout">
    <w:name w:val="Full out"/>
    <w:rsid w:val="00EA616F"/>
    <w:pPr>
      <w:widowControl w:val="0"/>
      <w:numPr>
        <w:numId w:val="10"/>
      </w:numPr>
      <w:tabs>
        <w:tab w:val="clear" w:pos="1985"/>
      </w:tabs>
      <w:spacing w:after="227" w:line="240" w:lineRule="exact"/>
      <w:ind w:left="0" w:firstLine="0"/>
      <w:jc w:val="both"/>
    </w:pPr>
    <w:rPr>
      <w:rFonts w:ascii="Helvetica" w:eastAsia="Times New Roman" w:hAnsi="Helvetica" w:cs="Times New Roman"/>
      <w:snapToGrid w:val="0"/>
      <w:color w:val="000000"/>
      <w:sz w:val="20"/>
      <w:szCs w:val="20"/>
    </w:rPr>
  </w:style>
  <w:style w:type="paragraph" w:customStyle="1" w:styleId="Text">
    <w:name w:val="Text"/>
    <w:rsid w:val="00EA616F"/>
    <w:pPr>
      <w:widowControl w:val="0"/>
      <w:spacing w:after="227" w:line="240" w:lineRule="exact"/>
      <w:ind w:left="680" w:hanging="680"/>
      <w:jc w:val="both"/>
    </w:pPr>
    <w:rPr>
      <w:rFonts w:ascii="Helvetica" w:eastAsia="Times New Roman" w:hAnsi="Helvetica" w:cs="Times New Roman"/>
      <w:snapToGrid w:val="0"/>
      <w:color w:val="000000"/>
      <w:sz w:val="20"/>
      <w:szCs w:val="20"/>
    </w:rPr>
  </w:style>
  <w:style w:type="paragraph" w:customStyle="1" w:styleId="Header2">
    <w:name w:val="Header 2"/>
    <w:rsid w:val="00EA616F"/>
    <w:pPr>
      <w:widowControl w:val="0"/>
      <w:spacing w:after="227" w:line="240" w:lineRule="auto"/>
    </w:pPr>
    <w:rPr>
      <w:rFonts w:ascii="Helvetica" w:eastAsia="Times New Roman" w:hAnsi="Helvetica" w:cs="Times New Roman"/>
      <w:b/>
      <w:snapToGrid w:val="0"/>
      <w:color w:val="000000"/>
      <w:sz w:val="26"/>
      <w:szCs w:val="20"/>
      <w:u w:val="single"/>
    </w:rPr>
  </w:style>
  <w:style w:type="paragraph" w:customStyle="1" w:styleId="Indenttext">
    <w:name w:val="Indent text"/>
    <w:rsid w:val="00EA616F"/>
    <w:pPr>
      <w:widowControl w:val="0"/>
      <w:tabs>
        <w:tab w:val="left" w:pos="680"/>
      </w:tabs>
      <w:spacing w:after="227" w:line="240" w:lineRule="exact"/>
      <w:ind w:left="1361" w:right="1191" w:hanging="1361"/>
      <w:jc w:val="both"/>
    </w:pPr>
    <w:rPr>
      <w:rFonts w:ascii="Helvetica" w:eastAsia="Times New Roman" w:hAnsi="Helvetica" w:cs="Times New Roman"/>
      <w:snapToGrid w:val="0"/>
      <w:color w:val="000000"/>
      <w:sz w:val="20"/>
      <w:szCs w:val="20"/>
    </w:rPr>
  </w:style>
  <w:style w:type="paragraph" w:styleId="BodyText">
    <w:name w:val="Body Text"/>
    <w:basedOn w:val="Normal"/>
    <w:link w:val="BodyTextChar"/>
    <w:unhideWhenUsed/>
    <w:rsid w:val="00EA616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A616F"/>
    <w:rPr>
      <w:rFonts w:ascii="Times New Roman" w:eastAsia="Times New Roman" w:hAnsi="Times New Roman" w:cs="Times New Roman"/>
      <w:sz w:val="24"/>
      <w:szCs w:val="24"/>
    </w:rPr>
  </w:style>
  <w:style w:type="table" w:customStyle="1" w:styleId="Louise">
    <w:name w:val="Louise"/>
    <w:basedOn w:val="TableGrid"/>
    <w:rsid w:val="00EA616F"/>
    <w:tblPr/>
    <w:tblStylePr w:type="firstRow">
      <w:rPr>
        <w:rFonts w:ascii="Matura MT Script Capitals" w:hAnsi="Matura MT Script Capitals"/>
        <w:color w:val="FF0000"/>
        <w:sz w:val="40"/>
      </w:rPr>
      <w:tblPr/>
      <w:tcPr>
        <w:tcBorders>
          <w:top w:val="nil"/>
          <w:left w:val="nil"/>
          <w:bottom w:val="nil"/>
          <w:right w:val="nil"/>
          <w:insideH w:val="nil"/>
          <w:insideV w:val="nil"/>
          <w:tl2br w:val="nil"/>
          <w:tr2bl w:val="nil"/>
        </w:tcBorders>
      </w:tcPr>
    </w:tblStylePr>
  </w:style>
  <w:style w:type="paragraph" w:customStyle="1" w:styleId="MAINHEADINGS">
    <w:name w:val="MAIN HEADINGS"/>
    <w:basedOn w:val="Normal"/>
    <w:rsid w:val="00EA616F"/>
    <w:pPr>
      <w:widowControl w:val="0"/>
      <w:pBdr>
        <w:top w:val="single" w:sz="12" w:space="1" w:color="auto"/>
        <w:bottom w:val="single" w:sz="12" w:space="1" w:color="auto"/>
      </w:pBdr>
      <w:spacing w:after="0" w:line="240" w:lineRule="auto"/>
      <w:jc w:val="center"/>
    </w:pPr>
    <w:rPr>
      <w:rFonts w:ascii="Matura MT Script Capitals" w:eastAsia="Times New Roman" w:hAnsi="Matura MT Script Capitals" w:cs="Times New Roman"/>
      <w:color w:val="FF9900"/>
      <w:sz w:val="48"/>
      <w:szCs w:val="40"/>
    </w:rPr>
  </w:style>
  <w:style w:type="table" w:styleId="TableGrid1">
    <w:name w:val="Table Grid 1"/>
    <w:aliases w:val="My Table"/>
    <w:basedOn w:val="TableNormal"/>
    <w:rsid w:val="00EA616F"/>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Marigold" w:hAnsi="Marigold"/>
        <w:b/>
        <w:color w:val="FF0000"/>
        <w:sz w:val="28"/>
      </w:rPr>
      <w:tblPr/>
      <w:tcPr>
        <w:tcBorders>
          <w:top w:val="nil"/>
          <w:left w:val="nil"/>
          <w:bottom w:val="nil"/>
          <w:right w:val="nil"/>
        </w:tcBorders>
        <w:shd w:val="clear" w:color="auto" w:fill="auto"/>
      </w:tcPr>
    </w:tblStylePr>
    <w:tblStylePr w:type="lastRow">
      <w:rPr>
        <w:i/>
        <w:iCs/>
      </w:rPr>
      <w:tblPr/>
      <w:tcPr>
        <w:tcBorders>
          <w:tl2br w:val="none" w:sz="0" w:space="0" w:color="auto"/>
          <w:tr2bl w:val="none" w:sz="0" w:space="0" w:color="auto"/>
        </w:tcBorders>
      </w:tcPr>
    </w:tblStylePr>
    <w:tblStylePr w:type="firstCol">
      <w:rPr>
        <w:rFonts w:ascii="Lucida Sans" w:hAnsi="Lucida Sans"/>
        <w:b/>
        <w:color w:val="339966"/>
      </w:rPr>
      <w:tblPr/>
      <w:tcPr>
        <w:tcBorders>
          <w:right w:val="nil"/>
        </w:tcBorders>
        <w:shd w:val="clear" w:color="auto" w:fill="auto"/>
      </w:tcPr>
    </w:tblStylePr>
    <w:tblStylePr w:type="lastCol">
      <w:rPr>
        <w:i/>
        <w:iCs/>
      </w:rPr>
      <w:tblPr/>
      <w:tcPr>
        <w:tcBorders>
          <w:tl2br w:val="none" w:sz="0" w:space="0" w:color="auto"/>
          <w:tr2bl w:val="none" w:sz="0" w:space="0" w:color="auto"/>
        </w:tcBorders>
      </w:tcPr>
    </w:tblStylePr>
    <w:tblStylePr w:type="band1Horz">
      <w:rPr>
        <w:color w:val="0000FF"/>
      </w:rPr>
    </w:tblStylePr>
    <w:tblStylePr w:type="band2Horz">
      <w:rPr>
        <w:color w:val="0000FF"/>
      </w:rPr>
    </w:tblStylePr>
  </w:style>
  <w:style w:type="paragraph" w:customStyle="1" w:styleId="Schembristyle">
    <w:name w:val="Schembri style"/>
    <w:basedOn w:val="Normal"/>
    <w:rsid w:val="00EA616F"/>
    <w:pPr>
      <w:spacing w:after="0" w:line="240" w:lineRule="auto"/>
    </w:pPr>
    <w:rPr>
      <w:rFonts w:ascii="Matura MT Script Capitals" w:eastAsia="Times New Roman" w:hAnsi="Matura MT Script Capitals" w:cs="Times New Roman"/>
      <w:color w:val="00FFFF"/>
      <w:sz w:val="44"/>
      <w:szCs w:val="24"/>
    </w:rPr>
  </w:style>
  <w:style w:type="table" w:customStyle="1" w:styleId="Mystyle">
    <w:name w:val="My style"/>
    <w:basedOn w:val="TableGrid3"/>
    <w:rsid w:val="00EA616F"/>
    <w:tblPr/>
    <w:tcPr>
      <w:shd w:val="clear" w:color="auto" w:fill="auto"/>
    </w:tcPr>
    <w:tblStylePr w:type="firstRow">
      <w:pPr>
        <w:jc w:val="center"/>
      </w:pPr>
      <w:rPr>
        <w:rFonts w:ascii="Times New Roman" w:hAnsi="Times New Roman"/>
        <w:b/>
        <w:sz w:val="32"/>
      </w:rPr>
      <w:tblPr/>
      <w:tcPr>
        <w:tcBorders>
          <w:bottom w:val="single" w:sz="6" w:space="0" w:color="000000"/>
          <w:tl2br w:val="none" w:sz="0" w:space="0" w:color="auto"/>
          <w:tr2bl w:val="none" w:sz="0" w:space="0" w:color="auto"/>
        </w:tcBorders>
        <w:shd w:val="clear" w:color="auto" w:fill="339966"/>
      </w:tcPr>
    </w:tblStylePr>
    <w:tblStylePr w:type="lastRow">
      <w:rPr>
        <w:b/>
        <w:bCs/>
      </w:rPr>
      <w:tblPr/>
      <w:tcPr>
        <w:tcBorders>
          <w:tl2br w:val="none" w:sz="0" w:space="0" w:color="auto"/>
          <w:tr2bl w:val="none" w:sz="0" w:space="0" w:color="auto"/>
        </w:tcBorders>
      </w:tcPr>
    </w:tblStylePr>
    <w:tblStylePr w:type="firstCol">
      <w:pPr>
        <w:jc w:val="center"/>
      </w:pPr>
      <w:rPr>
        <w:rFonts w:ascii="Marlett" w:hAnsi="Marlett"/>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F0000"/>
      </w:tcPr>
    </w:tblStylePr>
    <w:tblStylePr w:type="lastCol">
      <w:rPr>
        <w:b/>
        <w:bCs/>
        <w:color w:val="000000"/>
      </w:rPr>
      <w:tblPr/>
      <w:tcPr>
        <w:tcBorders>
          <w:tl2br w:val="none" w:sz="0" w:space="0" w:color="auto"/>
          <w:tr2bl w:val="none" w:sz="0" w:space="0" w:color="auto"/>
        </w:tcBorders>
      </w:tcPr>
    </w:tblStylePr>
  </w:style>
  <w:style w:type="table" w:styleId="TableGrid3">
    <w:name w:val="Table Grid 3"/>
    <w:basedOn w:val="TableNormal"/>
    <w:rsid w:val="00EA616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Style5">
    <w:name w:val="Style5"/>
    <w:rsid w:val="00EA616F"/>
    <w:pPr>
      <w:numPr>
        <w:numId w:val="9"/>
      </w:numPr>
    </w:pPr>
  </w:style>
  <w:style w:type="paragraph" w:customStyle="1" w:styleId="Bullet">
    <w:name w:val="Bullet"/>
    <w:basedOn w:val="Normal"/>
    <w:rsid w:val="00EA616F"/>
    <w:pPr>
      <w:numPr>
        <w:numId w:val="11"/>
      </w:numPr>
      <w:tabs>
        <w:tab w:val="clear" w:pos="1440"/>
        <w:tab w:val="num" w:pos="1985"/>
      </w:tabs>
      <w:spacing w:after="240" w:line="240" w:lineRule="auto"/>
      <w:ind w:left="1985" w:hanging="567"/>
      <w:jc w:val="both"/>
    </w:pPr>
    <w:rPr>
      <w:rFonts w:ascii="Times New Roman" w:eastAsia="Times New Roman" w:hAnsi="Times New Roman" w:cs="Times New Roman"/>
      <w:sz w:val="24"/>
      <w:szCs w:val="20"/>
    </w:rPr>
  </w:style>
  <w:style w:type="paragraph" w:customStyle="1" w:styleId="NumberedBody">
    <w:name w:val="Numbered Body"/>
    <w:basedOn w:val="BodyText"/>
    <w:rsid w:val="00EA616F"/>
    <w:pPr>
      <w:tabs>
        <w:tab w:val="num" w:pos="1985"/>
      </w:tabs>
      <w:spacing w:after="240"/>
      <w:ind w:left="1985" w:hanging="567"/>
      <w:jc w:val="both"/>
    </w:pPr>
    <w:rPr>
      <w:szCs w:val="20"/>
    </w:rPr>
  </w:style>
  <w:style w:type="paragraph" w:styleId="BodyText3">
    <w:name w:val="Body Text 3"/>
    <w:basedOn w:val="Normal"/>
    <w:link w:val="BodyText3Char"/>
    <w:rsid w:val="00EA616F"/>
    <w:pPr>
      <w:keepNext/>
      <w:spacing w:before="120" w:after="240" w:line="240" w:lineRule="auto"/>
      <w:ind w:right="834"/>
      <w:jc w:val="both"/>
    </w:pPr>
    <w:rPr>
      <w:rFonts w:ascii="Times New Roman" w:eastAsia="Times New Roman" w:hAnsi="Times New Roman" w:cs="Times New Roman"/>
      <w:i/>
      <w:szCs w:val="20"/>
    </w:rPr>
  </w:style>
  <w:style w:type="character" w:customStyle="1" w:styleId="BodyText3Char">
    <w:name w:val="Body Text 3 Char"/>
    <w:basedOn w:val="DefaultParagraphFont"/>
    <w:link w:val="BodyText3"/>
    <w:rsid w:val="00EA616F"/>
    <w:rPr>
      <w:rFonts w:ascii="Times New Roman" w:eastAsia="Times New Roman" w:hAnsi="Times New Roman" w:cs="Times New Roman"/>
      <w:i/>
      <w:szCs w:val="20"/>
    </w:rPr>
  </w:style>
  <w:style w:type="paragraph" w:styleId="BodyTextIndent3">
    <w:name w:val="Body Text Indent 3"/>
    <w:basedOn w:val="Normal"/>
    <w:link w:val="BodyTextIndent3Char"/>
    <w:rsid w:val="00EA616F"/>
    <w:pPr>
      <w:spacing w:after="0" w:line="360" w:lineRule="atLeast"/>
      <w:ind w:left="720" w:hanging="720"/>
      <w:jc w:val="both"/>
    </w:pPr>
    <w:rPr>
      <w:rFonts w:ascii="Times New Roman" w:eastAsia="Times New Roman" w:hAnsi="Times New Roman" w:cs="Times New Roman"/>
      <w:szCs w:val="20"/>
      <w:lang w:val="en-US"/>
    </w:rPr>
  </w:style>
  <w:style w:type="character" w:customStyle="1" w:styleId="BodyTextIndent3Char">
    <w:name w:val="Body Text Indent 3 Char"/>
    <w:basedOn w:val="DefaultParagraphFont"/>
    <w:link w:val="BodyTextIndent3"/>
    <w:rsid w:val="00EA616F"/>
    <w:rPr>
      <w:rFonts w:ascii="Times New Roman" w:eastAsia="Times New Roman" w:hAnsi="Times New Roman" w:cs="Times New Roman"/>
      <w:szCs w:val="20"/>
      <w:lang w:val="en-US"/>
    </w:rPr>
  </w:style>
  <w:style w:type="character" w:customStyle="1" w:styleId="DeltaViewDeletion">
    <w:name w:val="DeltaView Deletion"/>
    <w:rsid w:val="00EA616F"/>
    <w:rPr>
      <w:strike/>
      <w:color w:val="000000"/>
      <w:spacing w:val="0"/>
    </w:rPr>
  </w:style>
  <w:style w:type="paragraph" w:styleId="BodyTextIndent">
    <w:name w:val="Body Text Indent"/>
    <w:basedOn w:val="Normal"/>
    <w:link w:val="BodyTextIndentChar"/>
    <w:rsid w:val="00EA616F"/>
    <w:pPr>
      <w:spacing w:after="0" w:line="360" w:lineRule="atLeast"/>
      <w:ind w:left="720" w:hanging="720"/>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EA616F"/>
    <w:rPr>
      <w:rFonts w:ascii="Times New Roman" w:eastAsia="Times New Roman" w:hAnsi="Times New Roman" w:cs="Times New Roman"/>
      <w:sz w:val="20"/>
      <w:szCs w:val="20"/>
      <w:lang w:val="en-US"/>
    </w:rPr>
  </w:style>
  <w:style w:type="paragraph" w:customStyle="1" w:styleId="Header3">
    <w:name w:val="Header 3"/>
    <w:rsid w:val="00EA616F"/>
    <w:pPr>
      <w:widowControl w:val="0"/>
      <w:spacing w:after="227" w:line="240" w:lineRule="auto"/>
    </w:pPr>
    <w:rPr>
      <w:rFonts w:ascii="Helvetica" w:eastAsia="Times New Roman" w:hAnsi="Helvetica" w:cs="Times New Roman"/>
      <w:b/>
      <w:snapToGrid w:val="0"/>
      <w:color w:val="000000"/>
      <w:sz w:val="20"/>
      <w:szCs w:val="20"/>
    </w:rPr>
  </w:style>
  <w:style w:type="paragraph" w:customStyle="1" w:styleId="Header1">
    <w:name w:val="Header 1"/>
    <w:rsid w:val="00EA616F"/>
    <w:pPr>
      <w:widowControl w:val="0"/>
      <w:spacing w:after="227" w:line="240" w:lineRule="auto"/>
      <w:jc w:val="center"/>
    </w:pPr>
    <w:rPr>
      <w:rFonts w:ascii="Helvetica" w:eastAsia="Times New Roman" w:hAnsi="Helvetica" w:cs="Times New Roman"/>
      <w:b/>
      <w:caps/>
      <w:snapToGrid w:val="0"/>
      <w:color w:val="000000"/>
      <w:sz w:val="26"/>
      <w:szCs w:val="20"/>
    </w:rPr>
  </w:style>
  <w:style w:type="paragraph" w:customStyle="1" w:styleId="Strap">
    <w:name w:val="Strap"/>
    <w:rsid w:val="00EA616F"/>
    <w:pPr>
      <w:widowControl w:val="0"/>
      <w:spacing w:after="0" w:line="240" w:lineRule="auto"/>
    </w:pPr>
    <w:rPr>
      <w:rFonts w:ascii="Helvetica" w:eastAsia="Times New Roman" w:hAnsi="Helvetica" w:cs="Times New Roman"/>
      <w:i/>
      <w:snapToGrid w:val="0"/>
      <w:color w:val="000000"/>
      <w:sz w:val="20"/>
      <w:szCs w:val="20"/>
    </w:rPr>
  </w:style>
  <w:style w:type="paragraph" w:styleId="NoteHeading">
    <w:name w:val="Note Heading"/>
    <w:basedOn w:val="BodyText"/>
    <w:next w:val="Normal"/>
    <w:link w:val="NoteHeadingChar"/>
    <w:rsid w:val="00EA616F"/>
    <w:pPr>
      <w:tabs>
        <w:tab w:val="num" w:pos="1985"/>
      </w:tabs>
      <w:spacing w:after="240"/>
      <w:ind w:hanging="567"/>
      <w:jc w:val="both"/>
    </w:pPr>
    <w:rPr>
      <w:b/>
      <w:i/>
      <w:caps/>
      <w:szCs w:val="20"/>
    </w:rPr>
  </w:style>
  <w:style w:type="character" w:customStyle="1" w:styleId="NoteHeadingChar">
    <w:name w:val="Note Heading Char"/>
    <w:basedOn w:val="DefaultParagraphFont"/>
    <w:link w:val="NoteHeading"/>
    <w:rsid w:val="00EA616F"/>
    <w:rPr>
      <w:rFonts w:ascii="Times New Roman" w:eastAsia="Times New Roman" w:hAnsi="Times New Roman" w:cs="Times New Roman"/>
      <w:b/>
      <w:i/>
      <w:caps/>
      <w:sz w:val="24"/>
      <w:szCs w:val="20"/>
    </w:rPr>
  </w:style>
  <w:style w:type="character" w:styleId="Hyperlink">
    <w:name w:val="Hyperlink"/>
    <w:rsid w:val="00EA616F"/>
    <w:rPr>
      <w:color w:val="0000FF"/>
      <w:u w:val="single"/>
    </w:rPr>
  </w:style>
  <w:style w:type="paragraph" w:customStyle="1" w:styleId="Schedule">
    <w:name w:val="Schedule"/>
    <w:basedOn w:val="BodyText"/>
    <w:next w:val="Normal"/>
    <w:rsid w:val="00EA616F"/>
    <w:pPr>
      <w:widowControl w:val="0"/>
      <w:tabs>
        <w:tab w:val="num" w:pos="1985"/>
      </w:tabs>
      <w:spacing w:after="240"/>
      <w:ind w:left="1985" w:hanging="567"/>
      <w:jc w:val="center"/>
    </w:pPr>
    <w:rPr>
      <w:b/>
      <w:caps/>
      <w:szCs w:val="20"/>
      <w:u w:val="single"/>
    </w:rPr>
  </w:style>
  <w:style w:type="paragraph" w:customStyle="1" w:styleId="ScheduleDescription">
    <w:name w:val="Schedule Description"/>
    <w:basedOn w:val="Schedule"/>
    <w:next w:val="BodyText"/>
    <w:rsid w:val="00EA616F"/>
    <w:pPr>
      <w:outlineLvl w:val="3"/>
    </w:pPr>
    <w:rPr>
      <w:caps w:val="0"/>
    </w:rPr>
  </w:style>
  <w:style w:type="paragraph" w:customStyle="1" w:styleId="ChapterSubtitle">
    <w:name w:val="Chapter Subtitle"/>
    <w:basedOn w:val="Normal"/>
    <w:next w:val="BodyText"/>
    <w:rsid w:val="00EA616F"/>
    <w:pPr>
      <w:keepNext/>
      <w:keepLines/>
      <w:spacing w:after="120" w:line="240" w:lineRule="atLeast"/>
      <w:jc w:val="both"/>
    </w:pPr>
    <w:rPr>
      <w:rFonts w:ascii="Lucida Sans" w:eastAsia="Times New Roman" w:hAnsi="Lucida Sans" w:cs="Times New Roman"/>
      <w:b/>
      <w:color w:val="000080"/>
      <w:spacing w:val="-5"/>
      <w:kern w:val="28"/>
      <w:sz w:val="24"/>
      <w:szCs w:val="20"/>
      <w:lang w:val="en-US"/>
    </w:rPr>
  </w:style>
  <w:style w:type="paragraph" w:styleId="BodyText2">
    <w:name w:val="Body Text 2"/>
    <w:basedOn w:val="Normal"/>
    <w:link w:val="BodyText2Char"/>
    <w:rsid w:val="00EA616F"/>
    <w:pPr>
      <w:pBdr>
        <w:bottom w:val="single" w:sz="12" w:space="1" w:color="auto"/>
      </w:pBdr>
      <w:spacing w:after="0" w:line="244" w:lineRule="exact"/>
      <w:jc w:val="both"/>
    </w:pPr>
    <w:rPr>
      <w:rFonts w:ascii="Century Gothic" w:eastAsia="Times New Roman" w:hAnsi="Century Gothic" w:cs="Times New Roman"/>
      <w:sz w:val="18"/>
      <w:szCs w:val="20"/>
    </w:rPr>
  </w:style>
  <w:style w:type="character" w:customStyle="1" w:styleId="BodyText2Char">
    <w:name w:val="Body Text 2 Char"/>
    <w:basedOn w:val="DefaultParagraphFont"/>
    <w:link w:val="BodyText2"/>
    <w:rsid w:val="00EA616F"/>
    <w:rPr>
      <w:rFonts w:ascii="Century Gothic" w:eastAsia="Times New Roman" w:hAnsi="Century Gothic" w:cs="Times New Roman"/>
      <w:sz w:val="18"/>
      <w:szCs w:val="20"/>
    </w:rPr>
  </w:style>
  <w:style w:type="paragraph" w:styleId="BodyTextIndent2">
    <w:name w:val="Body Text Indent 2"/>
    <w:basedOn w:val="Normal"/>
    <w:link w:val="BodyTextIndent2Char"/>
    <w:rsid w:val="00EA616F"/>
    <w:pPr>
      <w:spacing w:after="0" w:line="360" w:lineRule="atLeast"/>
      <w:ind w:left="1418" w:hanging="709"/>
      <w:jc w:val="both"/>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EA616F"/>
    <w:rPr>
      <w:rFonts w:ascii="Times New Roman" w:eastAsia="Times New Roman" w:hAnsi="Times New Roman" w:cs="Times New Roman"/>
      <w:sz w:val="20"/>
      <w:szCs w:val="20"/>
      <w:lang w:val="en-US"/>
    </w:rPr>
  </w:style>
  <w:style w:type="paragraph" w:customStyle="1" w:styleId="BodyTextKeep">
    <w:name w:val="Body Text Keep"/>
    <w:basedOn w:val="BodyText"/>
    <w:next w:val="BodyText"/>
    <w:rsid w:val="00EA616F"/>
    <w:pPr>
      <w:keepNext/>
      <w:tabs>
        <w:tab w:val="num" w:pos="1985"/>
      </w:tabs>
      <w:spacing w:before="120" w:line="250" w:lineRule="exact"/>
      <w:ind w:hanging="567"/>
      <w:jc w:val="both"/>
    </w:pPr>
    <w:rPr>
      <w:rFonts w:ascii="Lucida Sans Unicode" w:hAnsi="Lucida Sans Unicode"/>
      <w:w w:val="90"/>
      <w:sz w:val="20"/>
      <w:szCs w:val="20"/>
      <w:lang w:val="en-US"/>
    </w:rPr>
  </w:style>
  <w:style w:type="paragraph" w:customStyle="1" w:styleId="FootnoteBase">
    <w:name w:val="Footnote Base"/>
    <w:basedOn w:val="Normal"/>
    <w:rsid w:val="00EA616F"/>
    <w:pPr>
      <w:spacing w:before="240" w:after="0" w:line="240" w:lineRule="auto"/>
    </w:pPr>
    <w:rPr>
      <w:rFonts w:ascii="Garamond" w:eastAsia="Times New Roman" w:hAnsi="Garamond" w:cs="Times New Roman"/>
      <w:sz w:val="18"/>
      <w:szCs w:val="20"/>
      <w:lang w:val="en-US"/>
    </w:rPr>
  </w:style>
  <w:style w:type="paragraph" w:customStyle="1" w:styleId="DeltaViewTableHeading">
    <w:name w:val="DeltaView Table Heading"/>
    <w:basedOn w:val="Normal"/>
    <w:rsid w:val="00EA616F"/>
    <w:pPr>
      <w:spacing w:after="120" w:line="240" w:lineRule="auto"/>
    </w:pPr>
    <w:rPr>
      <w:rFonts w:ascii="Arial" w:eastAsia="Times New Roman" w:hAnsi="Arial" w:cs="Times New Roman"/>
      <w:b/>
      <w:snapToGrid w:val="0"/>
      <w:sz w:val="24"/>
      <w:szCs w:val="20"/>
      <w:lang w:val="en-US"/>
    </w:rPr>
  </w:style>
  <w:style w:type="paragraph" w:customStyle="1" w:styleId="DeltaViewTableBody">
    <w:name w:val="DeltaView Table Body"/>
    <w:basedOn w:val="Normal"/>
    <w:rsid w:val="00EA616F"/>
    <w:pPr>
      <w:spacing w:after="0" w:line="240" w:lineRule="auto"/>
    </w:pPr>
    <w:rPr>
      <w:rFonts w:ascii="Arial" w:eastAsia="Times New Roman" w:hAnsi="Arial" w:cs="Times New Roman"/>
      <w:snapToGrid w:val="0"/>
      <w:sz w:val="24"/>
      <w:szCs w:val="20"/>
      <w:lang w:val="en-US"/>
    </w:rPr>
  </w:style>
  <w:style w:type="paragraph" w:customStyle="1" w:styleId="DeltaViewAnnounce">
    <w:name w:val="DeltaView Announce"/>
    <w:rsid w:val="00EA616F"/>
    <w:pPr>
      <w:spacing w:before="100" w:after="100" w:line="240" w:lineRule="auto"/>
    </w:pPr>
    <w:rPr>
      <w:rFonts w:ascii="Arial" w:eastAsia="Times New Roman" w:hAnsi="Arial" w:cs="Times New Roman"/>
      <w:snapToGrid w:val="0"/>
      <w:sz w:val="24"/>
      <w:szCs w:val="20"/>
    </w:rPr>
  </w:style>
  <w:style w:type="character" w:customStyle="1" w:styleId="DeltaViewMoveSource">
    <w:name w:val="DeltaView Move Source"/>
    <w:rsid w:val="00EA616F"/>
    <w:rPr>
      <w:strike/>
      <w:color w:val="000000"/>
      <w:spacing w:val="0"/>
    </w:rPr>
  </w:style>
  <w:style w:type="character" w:customStyle="1" w:styleId="DeltaViewMoveDestination">
    <w:name w:val="DeltaView Move Destination"/>
    <w:rsid w:val="00EA616F"/>
    <w:rPr>
      <w:color w:val="000000"/>
      <w:spacing w:val="0"/>
      <w:u w:val="single"/>
    </w:rPr>
  </w:style>
  <w:style w:type="character" w:customStyle="1" w:styleId="DeltaViewChangeNumber">
    <w:name w:val="DeltaView Change Number"/>
    <w:rsid w:val="00EA616F"/>
    <w:rPr>
      <w:color w:val="000000"/>
      <w:spacing w:val="0"/>
      <w:vertAlign w:val="superscript"/>
    </w:rPr>
  </w:style>
  <w:style w:type="character" w:customStyle="1" w:styleId="DeltaViewDelimiter">
    <w:name w:val="DeltaView Delimiter"/>
    <w:rsid w:val="00EA616F"/>
    <w:rPr>
      <w:spacing w:val="0"/>
    </w:rPr>
  </w:style>
  <w:style w:type="character" w:customStyle="1" w:styleId="DeltaViewFormatChange">
    <w:name w:val="DeltaView Format Change"/>
    <w:rsid w:val="00EA616F"/>
    <w:rPr>
      <w:color w:val="000000"/>
      <w:spacing w:val="0"/>
    </w:rPr>
  </w:style>
  <w:style w:type="character" w:customStyle="1" w:styleId="DeltaViewMovedDeletion">
    <w:name w:val="DeltaView Moved Deletion"/>
    <w:rsid w:val="00EA616F"/>
    <w:rPr>
      <w:strike/>
      <w:color w:val="808080"/>
      <w:spacing w:val="0"/>
    </w:rPr>
  </w:style>
  <w:style w:type="paragraph" w:styleId="Title">
    <w:name w:val="Title"/>
    <w:basedOn w:val="Normal"/>
    <w:link w:val="TitleChar"/>
    <w:qFormat/>
    <w:rsid w:val="00EA616F"/>
    <w:pPr>
      <w:spacing w:after="0" w:line="360" w:lineRule="auto"/>
      <w:jc w:val="center"/>
    </w:pPr>
    <w:rPr>
      <w:rFonts w:ascii="Times New Roman" w:eastAsia="Times New Roman" w:hAnsi="Times New Roman" w:cs="Times New Roman"/>
      <w:b/>
      <w:i/>
      <w:sz w:val="24"/>
      <w:szCs w:val="20"/>
    </w:rPr>
  </w:style>
  <w:style w:type="character" w:customStyle="1" w:styleId="TitleChar">
    <w:name w:val="Title Char"/>
    <w:basedOn w:val="DefaultParagraphFont"/>
    <w:link w:val="Title"/>
    <w:rsid w:val="00EA616F"/>
    <w:rPr>
      <w:rFonts w:ascii="Times New Roman" w:eastAsia="Times New Roman" w:hAnsi="Times New Roman" w:cs="Times New Roman"/>
      <w:b/>
      <w:i/>
      <w:sz w:val="24"/>
      <w:szCs w:val="20"/>
    </w:rPr>
  </w:style>
  <w:style w:type="paragraph" w:styleId="Subtitle">
    <w:name w:val="Subtitle"/>
    <w:basedOn w:val="Normal"/>
    <w:link w:val="SubtitleChar"/>
    <w:qFormat/>
    <w:rsid w:val="00EA616F"/>
    <w:pPr>
      <w:spacing w:after="120" w:line="240" w:lineRule="auto"/>
      <w:ind w:left="1080" w:right="720" w:hanging="1080"/>
      <w:jc w:val="center"/>
      <w:outlineLvl w:val="0"/>
    </w:pPr>
    <w:rPr>
      <w:rFonts w:ascii="Times New Roman" w:eastAsia="Times New Roman" w:hAnsi="Times New Roman" w:cs="Times New Roman"/>
      <w:b/>
      <w:snapToGrid w:val="0"/>
      <w:szCs w:val="20"/>
    </w:rPr>
  </w:style>
  <w:style w:type="character" w:customStyle="1" w:styleId="SubtitleChar">
    <w:name w:val="Subtitle Char"/>
    <w:basedOn w:val="DefaultParagraphFont"/>
    <w:link w:val="Subtitle"/>
    <w:rsid w:val="00EA616F"/>
    <w:rPr>
      <w:rFonts w:ascii="Times New Roman" w:eastAsia="Times New Roman" w:hAnsi="Times New Roman" w:cs="Times New Roman"/>
      <w:b/>
      <w:snapToGrid w:val="0"/>
      <w:szCs w:val="20"/>
    </w:rPr>
  </w:style>
  <w:style w:type="character" w:styleId="FollowedHyperlink">
    <w:name w:val="FollowedHyperlink"/>
    <w:rsid w:val="00EA616F"/>
    <w:rPr>
      <w:color w:val="800080"/>
      <w:u w:val="single"/>
    </w:rPr>
  </w:style>
  <w:style w:type="paragraph" w:styleId="CommentSubject">
    <w:name w:val="annotation subject"/>
    <w:basedOn w:val="CommentText"/>
    <w:next w:val="CommentText"/>
    <w:link w:val="CommentSubjectChar"/>
    <w:semiHidden/>
    <w:rsid w:val="00EA616F"/>
    <w:rPr>
      <w:b/>
      <w:bCs/>
    </w:rPr>
  </w:style>
  <w:style w:type="character" w:customStyle="1" w:styleId="CommentSubjectChar">
    <w:name w:val="Comment Subject Char"/>
    <w:basedOn w:val="CommentTextChar"/>
    <w:link w:val="CommentSubject"/>
    <w:semiHidden/>
    <w:rsid w:val="00EA616F"/>
    <w:rPr>
      <w:rFonts w:ascii="Times New Roman" w:eastAsia="Times New Roman" w:hAnsi="Times New Roman" w:cs="Times New Roman"/>
      <w:b/>
      <w:bCs/>
      <w:sz w:val="20"/>
      <w:szCs w:val="20"/>
    </w:rPr>
  </w:style>
  <w:style w:type="character" w:customStyle="1" w:styleId="subparatext">
    <w:name w:val="subparatext"/>
    <w:rsid w:val="00EA616F"/>
    <w:rPr>
      <w:sz w:val="22"/>
      <w:szCs w:val="22"/>
      <w:shd w:val="clear" w:color="auto" w:fill="FFFFFF"/>
    </w:rPr>
  </w:style>
  <w:style w:type="paragraph" w:customStyle="1" w:styleId="subpara11">
    <w:name w:val="subpara11"/>
    <w:basedOn w:val="Normal"/>
    <w:rsid w:val="00EA616F"/>
    <w:pPr>
      <w:shd w:val="clear" w:color="auto" w:fill="FFFFFF"/>
      <w:spacing w:before="100" w:beforeAutospacing="1" w:after="100" w:afterAutospacing="1" w:line="240" w:lineRule="auto"/>
      <w:ind w:left="480" w:right="240"/>
      <w:jc w:val="both"/>
    </w:pPr>
    <w:rPr>
      <w:rFonts w:ascii="Arial" w:eastAsia="Times New Roman" w:hAnsi="Arial" w:cs="Arial"/>
      <w:color w:val="000000"/>
      <w:sz w:val="18"/>
      <w:szCs w:val="18"/>
      <w:lang w:val="en-US"/>
    </w:rPr>
  </w:style>
  <w:style w:type="character" w:customStyle="1" w:styleId="manualdeftext2">
    <w:name w:val="manualdeftext2"/>
    <w:rsid w:val="00EA616F"/>
    <w:rPr>
      <w:i/>
      <w:iCs/>
      <w:strike w:val="0"/>
      <w:dstrike w:val="0"/>
      <w:color w:val="666666"/>
      <w:sz w:val="22"/>
      <w:szCs w:val="22"/>
      <w:u w:val="none"/>
      <w:effect w:val="none"/>
      <w:shd w:val="clear" w:color="auto" w:fill="FFFFFF"/>
    </w:rPr>
  </w:style>
  <w:style w:type="paragraph" w:styleId="ListBullet">
    <w:name w:val="List Bullet"/>
    <w:basedOn w:val="Normal"/>
    <w:autoRedefine/>
    <w:rsid w:val="00EA616F"/>
    <w:pPr>
      <w:numPr>
        <w:numId w:val="14"/>
      </w:numPr>
      <w:spacing w:after="0" w:line="240" w:lineRule="auto"/>
    </w:pPr>
    <w:rPr>
      <w:rFonts w:ascii="Times New Roman" w:eastAsia="Times New Roman" w:hAnsi="Times New Roman" w:cs="Times New Roman"/>
      <w:sz w:val="24"/>
      <w:szCs w:val="24"/>
    </w:rPr>
  </w:style>
  <w:style w:type="numbering" w:customStyle="1" w:styleId="Style51">
    <w:name w:val="Style51"/>
    <w:rsid w:val="00EA616F"/>
  </w:style>
  <w:style w:type="numbering" w:customStyle="1" w:styleId="NoList111">
    <w:name w:val="No List111"/>
    <w:next w:val="NoList"/>
    <w:uiPriority w:val="99"/>
    <w:semiHidden/>
    <w:unhideWhenUsed/>
    <w:rsid w:val="00EA616F"/>
  </w:style>
  <w:style w:type="numbering" w:customStyle="1" w:styleId="NoList2">
    <w:name w:val="No List2"/>
    <w:next w:val="NoList"/>
    <w:uiPriority w:val="99"/>
    <w:semiHidden/>
    <w:unhideWhenUsed/>
    <w:rsid w:val="00EA616F"/>
  </w:style>
  <w:style w:type="numbering" w:customStyle="1" w:styleId="NoList12">
    <w:name w:val="No List12"/>
    <w:next w:val="NoList"/>
    <w:semiHidden/>
    <w:unhideWhenUsed/>
    <w:rsid w:val="00EA616F"/>
  </w:style>
  <w:style w:type="table" w:customStyle="1" w:styleId="TableGrid10">
    <w:name w:val="Table Grid1"/>
    <w:basedOn w:val="TableNormal"/>
    <w:next w:val="TableGrid"/>
    <w:rsid w:val="00EA61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A616F"/>
  </w:style>
  <w:style w:type="table" w:customStyle="1" w:styleId="Louise1">
    <w:name w:val="Louise1"/>
    <w:basedOn w:val="TableGrid"/>
    <w:rsid w:val="00EA616F"/>
    <w:tblPr/>
    <w:tblStylePr w:type="firstRow">
      <w:rPr>
        <w:rFonts w:ascii="Californian FB" w:hAnsi="Californian FB"/>
        <w:color w:val="FF0000"/>
        <w:sz w:val="40"/>
      </w:rPr>
      <w:tblPr/>
      <w:tcPr>
        <w:tcBorders>
          <w:top w:val="nil"/>
          <w:left w:val="nil"/>
          <w:bottom w:val="nil"/>
          <w:right w:val="nil"/>
          <w:insideH w:val="nil"/>
          <w:insideV w:val="nil"/>
          <w:tl2br w:val="nil"/>
          <w:tr2bl w:val="nil"/>
        </w:tcBorders>
      </w:tcPr>
    </w:tblStylePr>
  </w:style>
  <w:style w:type="table" w:customStyle="1" w:styleId="MyTable1">
    <w:name w:val="My Table1"/>
    <w:basedOn w:val="TableNormal"/>
    <w:next w:val="TableGrid1"/>
    <w:rsid w:val="00EA616F"/>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Light" w:hAnsi="Calibri Light"/>
        <w:b/>
        <w:color w:val="FF0000"/>
        <w:sz w:val="28"/>
      </w:rPr>
      <w:tblPr/>
      <w:tcPr>
        <w:tcBorders>
          <w:top w:val="nil"/>
          <w:left w:val="nil"/>
          <w:bottom w:val="nil"/>
          <w:right w:val="nil"/>
        </w:tcBorders>
        <w:shd w:val="clear" w:color="auto" w:fill="auto"/>
      </w:tcPr>
    </w:tblStylePr>
    <w:tblStylePr w:type="lastRow">
      <w:rPr>
        <w:i/>
        <w:iCs/>
      </w:rPr>
      <w:tblPr/>
      <w:tcPr>
        <w:tcBorders>
          <w:tl2br w:val="none" w:sz="0" w:space="0" w:color="auto"/>
          <w:tr2bl w:val="none" w:sz="0" w:space="0" w:color="auto"/>
        </w:tcBorders>
      </w:tcPr>
    </w:tblStylePr>
    <w:tblStylePr w:type="firstCol">
      <w:rPr>
        <w:rFonts w:ascii="Franklin Gothic Demi" w:hAnsi="Franklin Gothic Demi"/>
        <w:b/>
        <w:color w:val="339966"/>
      </w:rPr>
      <w:tblPr/>
      <w:tcPr>
        <w:tcBorders>
          <w:right w:val="nil"/>
        </w:tcBorders>
        <w:shd w:val="clear" w:color="auto" w:fill="auto"/>
      </w:tcPr>
    </w:tblStylePr>
    <w:tblStylePr w:type="lastCol">
      <w:rPr>
        <w:i/>
        <w:iCs/>
      </w:rPr>
      <w:tblPr/>
      <w:tcPr>
        <w:tcBorders>
          <w:tl2br w:val="none" w:sz="0" w:space="0" w:color="auto"/>
          <w:tr2bl w:val="none" w:sz="0" w:space="0" w:color="auto"/>
        </w:tcBorders>
      </w:tcPr>
    </w:tblStylePr>
    <w:tblStylePr w:type="band1Horz">
      <w:rPr>
        <w:color w:val="0000FF"/>
      </w:rPr>
    </w:tblStylePr>
    <w:tblStylePr w:type="band2Horz">
      <w:rPr>
        <w:color w:val="0000FF"/>
      </w:rPr>
    </w:tblStylePr>
  </w:style>
  <w:style w:type="table" w:customStyle="1" w:styleId="Mystyle1">
    <w:name w:val="My style1"/>
    <w:basedOn w:val="TableGrid3"/>
    <w:rsid w:val="00EA616F"/>
    <w:tblPr/>
    <w:tcPr>
      <w:shd w:val="clear" w:color="auto" w:fill="auto"/>
    </w:tcPr>
    <w:tblStylePr w:type="firstRow">
      <w:pPr>
        <w:jc w:val="center"/>
      </w:pPr>
      <w:rPr>
        <w:rFonts w:ascii="Times New Roman" w:hAnsi="Times New Roman"/>
        <w:b/>
        <w:sz w:val="32"/>
      </w:rPr>
      <w:tblPr/>
      <w:tcPr>
        <w:tcBorders>
          <w:bottom w:val="single" w:sz="6" w:space="0" w:color="000000"/>
          <w:tl2br w:val="none" w:sz="0" w:space="0" w:color="auto"/>
          <w:tr2bl w:val="none" w:sz="0" w:space="0" w:color="auto"/>
        </w:tcBorders>
        <w:shd w:val="clear" w:color="auto" w:fill="339966"/>
      </w:tcPr>
    </w:tblStylePr>
    <w:tblStylePr w:type="lastRow">
      <w:rPr>
        <w:b/>
        <w:bCs/>
      </w:rPr>
      <w:tblPr/>
      <w:tcPr>
        <w:tcBorders>
          <w:tl2br w:val="none" w:sz="0" w:space="0" w:color="auto"/>
          <w:tr2bl w:val="none" w:sz="0" w:space="0" w:color="auto"/>
        </w:tcBorders>
      </w:tcPr>
    </w:tblStylePr>
    <w:tblStylePr w:type="firstCol">
      <w:pPr>
        <w:jc w:val="center"/>
      </w:pPr>
      <w:rPr>
        <w:rFonts w:ascii="Calibri Light" w:hAnsi="Calibri Light"/>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F0000"/>
      </w:tcPr>
    </w:tblStylePr>
    <w:tblStylePr w:type="lastCol">
      <w:rPr>
        <w:b/>
        <w:bCs/>
        <w:color w:val="000000"/>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616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Style52">
    <w:name w:val="Style52"/>
    <w:rsid w:val="00EA616F"/>
  </w:style>
  <w:style w:type="numbering" w:customStyle="1" w:styleId="Style511">
    <w:name w:val="Style511"/>
    <w:rsid w:val="00EA616F"/>
  </w:style>
  <w:style w:type="numbering" w:customStyle="1" w:styleId="NoList3">
    <w:name w:val="No List3"/>
    <w:next w:val="NoList"/>
    <w:uiPriority w:val="99"/>
    <w:semiHidden/>
    <w:unhideWhenUsed/>
    <w:rsid w:val="00EA616F"/>
  </w:style>
  <w:style w:type="table" w:customStyle="1" w:styleId="TableGrid2">
    <w:name w:val="Table Grid2"/>
    <w:basedOn w:val="TableNormal"/>
    <w:next w:val="TableGrid"/>
    <w:rsid w:val="00EA61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unhideWhenUsed/>
    <w:rsid w:val="00EA616F"/>
  </w:style>
  <w:style w:type="table" w:customStyle="1" w:styleId="Louise2">
    <w:name w:val="Louise2"/>
    <w:basedOn w:val="TableGrid"/>
    <w:rsid w:val="00EA616F"/>
    <w:tblPr/>
    <w:tblStylePr w:type="firstRow">
      <w:rPr>
        <w:rFonts w:ascii="Calibri Light" w:hAnsi="Calibri Light"/>
        <w:color w:val="FF0000"/>
        <w:sz w:val="40"/>
      </w:rPr>
      <w:tblPr/>
      <w:tcPr>
        <w:tcBorders>
          <w:top w:val="nil"/>
          <w:left w:val="nil"/>
          <w:bottom w:val="nil"/>
          <w:right w:val="nil"/>
          <w:insideH w:val="nil"/>
          <w:insideV w:val="nil"/>
          <w:tl2br w:val="nil"/>
          <w:tr2bl w:val="nil"/>
        </w:tcBorders>
      </w:tcPr>
    </w:tblStylePr>
  </w:style>
  <w:style w:type="table" w:customStyle="1" w:styleId="MyTable2">
    <w:name w:val="My Table2"/>
    <w:basedOn w:val="TableNormal"/>
    <w:next w:val="TableGrid1"/>
    <w:rsid w:val="00EA616F"/>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Antique Olive" w:hAnsi="Antique Olive"/>
        <w:b/>
        <w:color w:val="FF0000"/>
        <w:sz w:val="28"/>
      </w:rPr>
      <w:tblPr/>
      <w:tcPr>
        <w:tcBorders>
          <w:top w:val="nil"/>
          <w:left w:val="nil"/>
          <w:bottom w:val="nil"/>
          <w:right w:val="nil"/>
        </w:tcBorders>
        <w:shd w:val="clear" w:color="auto" w:fill="auto"/>
      </w:tcPr>
    </w:tblStylePr>
    <w:tblStylePr w:type="lastRow">
      <w:rPr>
        <w:i/>
        <w:iCs/>
      </w:rPr>
      <w:tblPr/>
      <w:tcPr>
        <w:tcBorders>
          <w:tl2br w:val="none" w:sz="0" w:space="0" w:color="auto"/>
          <w:tr2bl w:val="none" w:sz="0" w:space="0" w:color="auto"/>
        </w:tcBorders>
      </w:tcPr>
    </w:tblStylePr>
    <w:tblStylePr w:type="firstCol">
      <w:rPr>
        <w:rFonts w:ascii="Californian FB" w:hAnsi="Californian FB"/>
        <w:b/>
        <w:color w:val="339966"/>
      </w:rPr>
      <w:tblPr/>
      <w:tcPr>
        <w:tcBorders>
          <w:right w:val="nil"/>
        </w:tcBorders>
        <w:shd w:val="clear" w:color="auto" w:fill="auto"/>
      </w:tcPr>
    </w:tblStylePr>
    <w:tblStylePr w:type="lastCol">
      <w:rPr>
        <w:i/>
        <w:iCs/>
      </w:rPr>
      <w:tblPr/>
      <w:tcPr>
        <w:tcBorders>
          <w:tl2br w:val="none" w:sz="0" w:space="0" w:color="auto"/>
          <w:tr2bl w:val="none" w:sz="0" w:space="0" w:color="auto"/>
        </w:tcBorders>
      </w:tcPr>
    </w:tblStylePr>
    <w:tblStylePr w:type="band1Horz">
      <w:rPr>
        <w:color w:val="0000FF"/>
      </w:rPr>
    </w:tblStylePr>
    <w:tblStylePr w:type="band2Horz">
      <w:rPr>
        <w:color w:val="0000FF"/>
      </w:rPr>
    </w:tblStylePr>
  </w:style>
  <w:style w:type="table" w:customStyle="1" w:styleId="Mystyle2">
    <w:name w:val="My style2"/>
    <w:basedOn w:val="TableGrid3"/>
    <w:rsid w:val="00EA616F"/>
    <w:tblPr/>
    <w:tcPr>
      <w:shd w:val="clear" w:color="auto" w:fill="auto"/>
    </w:tcPr>
    <w:tblStylePr w:type="firstRow">
      <w:pPr>
        <w:jc w:val="center"/>
      </w:pPr>
      <w:rPr>
        <w:rFonts w:ascii="Times New Roman" w:hAnsi="Times New Roman"/>
        <w:b/>
        <w:sz w:val="32"/>
      </w:rPr>
      <w:tblPr/>
      <w:tcPr>
        <w:tcBorders>
          <w:bottom w:val="single" w:sz="6" w:space="0" w:color="000000"/>
          <w:tl2br w:val="none" w:sz="0" w:space="0" w:color="auto"/>
          <w:tr2bl w:val="none" w:sz="0" w:space="0" w:color="auto"/>
        </w:tcBorders>
        <w:shd w:val="clear" w:color="auto" w:fill="339966"/>
      </w:tcPr>
    </w:tblStylePr>
    <w:tblStylePr w:type="lastRow">
      <w:rPr>
        <w:b/>
        <w:bCs/>
      </w:rPr>
      <w:tblPr/>
      <w:tcPr>
        <w:tcBorders>
          <w:tl2br w:val="none" w:sz="0" w:space="0" w:color="auto"/>
          <w:tr2bl w:val="none" w:sz="0" w:space="0" w:color="auto"/>
        </w:tcBorders>
      </w:tcPr>
    </w:tblStylePr>
    <w:tblStylePr w:type="firstCol">
      <w:pPr>
        <w:jc w:val="center"/>
      </w:pPr>
      <w:rPr>
        <w:rFonts w:ascii="CG Omega" w:hAnsi="CG Omega"/>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F0000"/>
      </w:tcPr>
    </w:tblStylePr>
    <w:tblStylePr w:type="lastCol">
      <w:rPr>
        <w:b/>
        <w:bCs/>
        <w:color w:val="000000"/>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616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Style53">
    <w:name w:val="Style53"/>
    <w:rsid w:val="00EA616F"/>
  </w:style>
  <w:style w:type="numbering" w:customStyle="1" w:styleId="Style512">
    <w:name w:val="Style512"/>
    <w:rsid w:val="00EA616F"/>
  </w:style>
  <w:style w:type="numbering" w:customStyle="1" w:styleId="NoList112">
    <w:name w:val="No List112"/>
    <w:next w:val="NoList"/>
    <w:uiPriority w:val="99"/>
    <w:semiHidden/>
    <w:unhideWhenUsed/>
    <w:rsid w:val="00EA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7610-DDCC-4010-B8D6-8F30C370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Schembri</dc:creator>
  <cp:lastModifiedBy>Ilona Schembri</cp:lastModifiedBy>
  <cp:revision>12</cp:revision>
  <cp:lastPrinted>2015-11-30T07:34:00Z</cp:lastPrinted>
  <dcterms:created xsi:type="dcterms:W3CDTF">2015-11-30T07:29:00Z</dcterms:created>
  <dcterms:modified xsi:type="dcterms:W3CDTF">2016-06-28T09:49:00Z</dcterms:modified>
</cp:coreProperties>
</file>